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2" w:type="dxa"/>
        <w:tblInd w:w="-150" w:type="dxa"/>
        <w:tblLayout w:type="fixed"/>
        <w:tblCellMar>
          <w:left w:w="120" w:type="dxa"/>
          <w:right w:w="120" w:type="dxa"/>
        </w:tblCellMar>
        <w:tblLook w:val="0000" w:firstRow="0" w:lastRow="0" w:firstColumn="0" w:lastColumn="0" w:noHBand="0" w:noVBand="0"/>
      </w:tblPr>
      <w:tblGrid>
        <w:gridCol w:w="3164"/>
        <w:gridCol w:w="1628"/>
        <w:gridCol w:w="1055"/>
        <w:gridCol w:w="2583"/>
        <w:gridCol w:w="2302"/>
      </w:tblGrid>
      <w:tr w:rsidR="002364BE" w:rsidRPr="00C93B2C" w14:paraId="75AB56B6" w14:textId="77777777" w:rsidTr="003E3E0D">
        <w:trPr>
          <w:cantSplit/>
          <w:trHeight w:val="1881"/>
        </w:trPr>
        <w:tc>
          <w:tcPr>
            <w:tcW w:w="4792" w:type="dxa"/>
            <w:gridSpan w:val="2"/>
            <w:vAlign w:val="bottom"/>
          </w:tcPr>
          <w:p w14:paraId="42A126D0" w14:textId="77777777" w:rsidR="002364BE" w:rsidRPr="00C93B2C" w:rsidRDefault="002364BE" w:rsidP="0052017C">
            <w:pPr>
              <w:suppressAutoHyphens/>
              <w:spacing w:before="90"/>
              <w:rPr>
                <w:b/>
                <w:spacing w:val="-3"/>
                <w:szCs w:val="24"/>
              </w:rPr>
            </w:pPr>
            <w:bookmarkStart w:id="0" w:name="_Hlk33434900"/>
            <w:r w:rsidRPr="00C93B2C">
              <w:rPr>
                <w:spacing w:val="-2"/>
                <w:szCs w:val="24"/>
              </w:rPr>
              <w:t>MINNEAPOLIS POLICE DEPARTMENT</w:t>
            </w:r>
            <w:r w:rsidRPr="00C93B2C">
              <w:rPr>
                <w:b/>
                <w:spacing w:val="-3"/>
                <w:szCs w:val="24"/>
              </w:rPr>
              <w:t xml:space="preserve"> </w:t>
            </w:r>
          </w:p>
          <w:p w14:paraId="3B5AD054" w14:textId="77777777" w:rsidR="002364BE" w:rsidRPr="00C93B2C" w:rsidRDefault="002364BE" w:rsidP="0052017C">
            <w:pPr>
              <w:suppressAutoHyphens/>
              <w:spacing w:before="90"/>
              <w:rPr>
                <w:spacing w:val="-3"/>
                <w:szCs w:val="24"/>
              </w:rPr>
            </w:pPr>
            <w:r w:rsidRPr="00C93B2C">
              <w:rPr>
                <w:spacing w:val="-3"/>
                <w:szCs w:val="24"/>
              </w:rPr>
              <w:fldChar w:fldCharType="begin"/>
            </w:r>
            <w:r w:rsidRPr="00C93B2C">
              <w:rPr>
                <w:spacing w:val="-3"/>
                <w:szCs w:val="24"/>
              </w:rPr>
              <w:instrText xml:space="preserve">PRIVATE </w:instrText>
            </w:r>
            <w:r w:rsidRPr="00C93B2C">
              <w:rPr>
                <w:spacing w:val="-3"/>
                <w:szCs w:val="24"/>
              </w:rPr>
              <w:fldChar w:fldCharType="end"/>
            </w:r>
          </w:p>
          <w:p w14:paraId="25F70D65" w14:textId="77777777" w:rsidR="002364BE" w:rsidRPr="00C93B2C" w:rsidRDefault="002364BE" w:rsidP="0052017C">
            <w:pPr>
              <w:suppressAutoHyphens/>
              <w:rPr>
                <w:spacing w:val="-3"/>
                <w:szCs w:val="24"/>
              </w:rPr>
            </w:pPr>
            <w:r w:rsidRPr="00C93B2C">
              <w:rPr>
                <w:spacing w:val="-2"/>
                <w:szCs w:val="24"/>
              </w:rPr>
              <w:t>BY ORDER OF THE CHIEF OF POLICE</w:t>
            </w:r>
          </w:p>
        </w:tc>
        <w:tc>
          <w:tcPr>
            <w:tcW w:w="3638" w:type="dxa"/>
            <w:gridSpan w:val="2"/>
            <w:vAlign w:val="bottom"/>
          </w:tcPr>
          <w:p w14:paraId="11C99E3B" w14:textId="77777777" w:rsidR="002364BE" w:rsidRPr="00C93B2C" w:rsidRDefault="002364BE" w:rsidP="0052017C">
            <w:pPr>
              <w:suppressAutoHyphens/>
              <w:jc w:val="center"/>
              <w:rPr>
                <w:b/>
                <w:spacing w:val="-3"/>
                <w:szCs w:val="24"/>
              </w:rPr>
            </w:pPr>
          </w:p>
          <w:p w14:paraId="7EC7FC4C" w14:textId="77777777" w:rsidR="002364BE" w:rsidRPr="00C93B2C" w:rsidRDefault="002364BE" w:rsidP="0052017C">
            <w:pPr>
              <w:suppressAutoHyphens/>
              <w:jc w:val="center"/>
              <w:rPr>
                <w:b/>
                <w:spacing w:val="-3"/>
                <w:szCs w:val="24"/>
              </w:rPr>
            </w:pPr>
            <w:r w:rsidRPr="00C93B2C">
              <w:rPr>
                <w:b/>
                <w:spacing w:val="-3"/>
                <w:szCs w:val="24"/>
              </w:rPr>
              <w:t>SPECIAL ORDER</w:t>
            </w:r>
            <w:r w:rsidRPr="00C93B2C">
              <w:rPr>
                <w:b/>
                <w:spacing w:val="-3"/>
                <w:szCs w:val="24"/>
              </w:rPr>
              <w:fldChar w:fldCharType="begin"/>
            </w:r>
            <w:r w:rsidRPr="00C93B2C">
              <w:rPr>
                <w:b/>
                <w:spacing w:val="-3"/>
                <w:szCs w:val="24"/>
              </w:rPr>
              <w:instrText xml:space="preserve">PRIVATE </w:instrText>
            </w:r>
            <w:r w:rsidRPr="00C93B2C">
              <w:rPr>
                <w:b/>
                <w:spacing w:val="-3"/>
                <w:szCs w:val="24"/>
              </w:rPr>
              <w:fldChar w:fldCharType="end"/>
            </w:r>
          </w:p>
          <w:p w14:paraId="5926D8A8" w14:textId="77777777" w:rsidR="002364BE" w:rsidRPr="00C93B2C" w:rsidRDefault="002364BE" w:rsidP="0052017C">
            <w:pPr>
              <w:suppressAutoHyphens/>
              <w:spacing w:after="54"/>
              <w:jc w:val="center"/>
              <w:rPr>
                <w:spacing w:val="-2"/>
                <w:szCs w:val="24"/>
              </w:rPr>
            </w:pPr>
          </w:p>
        </w:tc>
        <w:tc>
          <w:tcPr>
            <w:tcW w:w="2302" w:type="dxa"/>
            <w:vAlign w:val="center"/>
          </w:tcPr>
          <w:p w14:paraId="42529859" w14:textId="77777777" w:rsidR="002364BE" w:rsidRPr="00C93B2C" w:rsidRDefault="002364BE" w:rsidP="0052017C">
            <w:pPr>
              <w:suppressAutoHyphens/>
              <w:spacing w:before="90"/>
              <w:ind w:left="920" w:right="920"/>
              <w:jc w:val="center"/>
              <w:rPr>
                <w:spacing w:val="-1"/>
                <w:szCs w:val="24"/>
              </w:rPr>
            </w:pPr>
            <w:r>
              <w:rPr>
                <w:noProof/>
                <w:spacing w:val="-2"/>
                <w:szCs w:val="24"/>
              </w:rPr>
              <w:drawing>
                <wp:anchor distT="0" distB="0" distL="114300" distR="114300" simplePos="0" relativeHeight="251657728" behindDoc="0" locked="0" layoutInCell="1" allowOverlap="1" wp14:anchorId="63892E67" wp14:editId="20C605C7">
                  <wp:simplePos x="0" y="0"/>
                  <wp:positionH relativeFrom="column">
                    <wp:posOffset>306070</wp:posOffset>
                  </wp:positionH>
                  <wp:positionV relativeFrom="paragraph">
                    <wp:posOffset>71120</wp:posOffset>
                  </wp:positionV>
                  <wp:extent cx="731520" cy="1042670"/>
                  <wp:effectExtent l="0" t="0" r="0" b="0"/>
                  <wp:wrapNone/>
                  <wp:docPr id="11" name="Picture 11" descr="Badge of the Minneapolis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1042670"/>
                          </a:xfrm>
                          <a:prstGeom prst="rect">
                            <a:avLst/>
                          </a:prstGeom>
                          <a:noFill/>
                        </pic:spPr>
                      </pic:pic>
                    </a:graphicData>
                  </a:graphic>
                  <wp14:sizeRelH relativeFrom="page">
                    <wp14:pctWidth>0</wp14:pctWidth>
                  </wp14:sizeRelH>
                  <wp14:sizeRelV relativeFrom="page">
                    <wp14:pctHeight>0</wp14:pctHeight>
                  </wp14:sizeRelV>
                </wp:anchor>
              </w:drawing>
            </w:r>
          </w:p>
        </w:tc>
      </w:tr>
      <w:tr w:rsidR="002364BE" w:rsidRPr="00C93B2C" w14:paraId="7E31BBAE" w14:textId="77777777" w:rsidTr="003E3E0D">
        <w:tc>
          <w:tcPr>
            <w:tcW w:w="3164" w:type="dxa"/>
            <w:tcBorders>
              <w:top w:val="single" w:sz="6" w:space="0" w:color="auto"/>
              <w:left w:val="single" w:sz="6" w:space="0" w:color="auto"/>
            </w:tcBorders>
          </w:tcPr>
          <w:p w14:paraId="492A6FCA" w14:textId="77777777" w:rsidR="002364BE" w:rsidRPr="00C93B2C" w:rsidRDefault="002364BE" w:rsidP="0052017C">
            <w:pPr>
              <w:suppressAutoHyphens/>
              <w:spacing w:before="90"/>
              <w:rPr>
                <w:spacing w:val="-3"/>
                <w:szCs w:val="24"/>
              </w:rPr>
            </w:pPr>
            <w:r w:rsidRPr="00C93B2C">
              <w:rPr>
                <w:spacing w:val="-1"/>
                <w:szCs w:val="24"/>
                <w:vertAlign w:val="superscript"/>
              </w:rPr>
              <w:t>DATE ISSUED:</w:t>
            </w:r>
          </w:p>
          <w:p w14:paraId="7C0F72F8" w14:textId="2794605E" w:rsidR="002364BE" w:rsidRPr="00C93B2C" w:rsidRDefault="00952BA2" w:rsidP="0052017C">
            <w:pPr>
              <w:pStyle w:val="Document1"/>
              <w:keepNext w:val="0"/>
              <w:keepLines w:val="0"/>
              <w:tabs>
                <w:tab w:val="clear" w:pos="-720"/>
              </w:tabs>
              <w:spacing w:after="54"/>
              <w:rPr>
                <w:rFonts w:ascii="Times New Roman" w:hAnsi="Times New Roman"/>
                <w:spacing w:val="-3"/>
                <w:szCs w:val="24"/>
              </w:rPr>
            </w:pPr>
            <w:r w:rsidRPr="00A20D66">
              <w:rPr>
                <w:rFonts w:ascii="Times New Roman" w:hAnsi="Times New Roman"/>
                <w:spacing w:val="-3"/>
                <w:szCs w:val="24"/>
              </w:rPr>
              <w:t xml:space="preserve">April </w:t>
            </w:r>
            <w:r w:rsidR="00A20D66" w:rsidRPr="00A20D66">
              <w:rPr>
                <w:rFonts w:ascii="Times New Roman" w:hAnsi="Times New Roman"/>
                <w:spacing w:val="-3"/>
                <w:szCs w:val="24"/>
              </w:rPr>
              <w:t>9</w:t>
            </w:r>
            <w:r w:rsidRPr="00A20D66">
              <w:rPr>
                <w:rFonts w:ascii="Times New Roman" w:hAnsi="Times New Roman"/>
                <w:spacing w:val="-3"/>
                <w:szCs w:val="24"/>
              </w:rPr>
              <w:t>, 2026</w:t>
            </w:r>
          </w:p>
        </w:tc>
        <w:tc>
          <w:tcPr>
            <w:tcW w:w="2683" w:type="dxa"/>
            <w:gridSpan w:val="2"/>
            <w:tcBorders>
              <w:top w:val="single" w:sz="6" w:space="0" w:color="auto"/>
              <w:left w:val="single" w:sz="6" w:space="0" w:color="auto"/>
            </w:tcBorders>
          </w:tcPr>
          <w:p w14:paraId="77BA8515" w14:textId="77777777" w:rsidR="002364BE" w:rsidRPr="00C93B2C" w:rsidRDefault="002364BE" w:rsidP="0052017C">
            <w:pPr>
              <w:suppressAutoHyphens/>
              <w:spacing w:before="90"/>
              <w:rPr>
                <w:spacing w:val="-3"/>
                <w:szCs w:val="24"/>
              </w:rPr>
            </w:pPr>
            <w:r w:rsidRPr="00C93B2C">
              <w:rPr>
                <w:spacing w:val="-1"/>
                <w:szCs w:val="24"/>
                <w:vertAlign w:val="superscript"/>
              </w:rPr>
              <w:t>DATE EFFECTIVE:</w:t>
            </w:r>
          </w:p>
          <w:p w14:paraId="49907389" w14:textId="4A6CDAE4" w:rsidR="002364BE" w:rsidRPr="00C93B2C" w:rsidRDefault="00211E57" w:rsidP="0052017C">
            <w:pPr>
              <w:pStyle w:val="Document1"/>
              <w:keepNext w:val="0"/>
              <w:keepLines w:val="0"/>
              <w:tabs>
                <w:tab w:val="clear" w:pos="-720"/>
              </w:tabs>
              <w:spacing w:after="54"/>
              <w:rPr>
                <w:rFonts w:ascii="Times New Roman" w:hAnsi="Times New Roman"/>
                <w:spacing w:val="-3"/>
                <w:szCs w:val="24"/>
              </w:rPr>
            </w:pPr>
            <w:r>
              <w:rPr>
                <w:rFonts w:ascii="Times New Roman" w:hAnsi="Times New Roman"/>
                <w:spacing w:val="-3"/>
                <w:szCs w:val="24"/>
              </w:rPr>
              <w:t>April 9, 2026</w:t>
            </w:r>
          </w:p>
        </w:tc>
        <w:tc>
          <w:tcPr>
            <w:tcW w:w="2583" w:type="dxa"/>
            <w:tcBorders>
              <w:top w:val="single" w:sz="6" w:space="0" w:color="auto"/>
              <w:left w:val="single" w:sz="6" w:space="0" w:color="auto"/>
            </w:tcBorders>
          </w:tcPr>
          <w:p w14:paraId="45AD20D1" w14:textId="77777777" w:rsidR="002364BE" w:rsidRPr="00C93B2C" w:rsidRDefault="002364BE" w:rsidP="0052017C">
            <w:pPr>
              <w:suppressAutoHyphens/>
              <w:spacing w:before="90"/>
              <w:rPr>
                <w:spacing w:val="-3"/>
                <w:szCs w:val="24"/>
              </w:rPr>
            </w:pPr>
            <w:r w:rsidRPr="00C93B2C">
              <w:rPr>
                <w:spacing w:val="-1"/>
                <w:szCs w:val="24"/>
                <w:vertAlign w:val="superscript"/>
              </w:rPr>
              <w:t>NUMBER:</w:t>
            </w:r>
          </w:p>
          <w:p w14:paraId="1DD0C7CC" w14:textId="37D1688E" w:rsidR="002364BE" w:rsidRPr="00C93B2C" w:rsidRDefault="002364BE" w:rsidP="0052017C">
            <w:pPr>
              <w:suppressAutoHyphens/>
              <w:spacing w:after="54"/>
              <w:rPr>
                <w:spacing w:val="-3"/>
                <w:szCs w:val="24"/>
              </w:rPr>
            </w:pPr>
            <w:r>
              <w:rPr>
                <w:spacing w:val="-3"/>
                <w:szCs w:val="24"/>
              </w:rPr>
              <w:t>SO2</w:t>
            </w:r>
            <w:r w:rsidR="00363EA4">
              <w:rPr>
                <w:spacing w:val="-3"/>
                <w:szCs w:val="24"/>
              </w:rPr>
              <w:t>6</w:t>
            </w:r>
            <w:r w:rsidR="007326DE">
              <w:rPr>
                <w:spacing w:val="-3"/>
                <w:szCs w:val="24"/>
              </w:rPr>
              <w:t>-</w:t>
            </w:r>
            <w:r w:rsidR="008D297A">
              <w:rPr>
                <w:spacing w:val="-3"/>
                <w:szCs w:val="24"/>
              </w:rPr>
              <w:t>0</w:t>
            </w:r>
            <w:r w:rsidR="00211E57">
              <w:rPr>
                <w:spacing w:val="-3"/>
                <w:szCs w:val="24"/>
              </w:rPr>
              <w:t>07</w:t>
            </w:r>
          </w:p>
        </w:tc>
        <w:tc>
          <w:tcPr>
            <w:tcW w:w="2302" w:type="dxa"/>
            <w:tcBorders>
              <w:top w:val="single" w:sz="6" w:space="0" w:color="auto"/>
              <w:left w:val="single" w:sz="6" w:space="0" w:color="auto"/>
              <w:right w:val="single" w:sz="6" w:space="0" w:color="auto"/>
            </w:tcBorders>
          </w:tcPr>
          <w:p w14:paraId="6D8D96BA" w14:textId="77777777" w:rsidR="002364BE" w:rsidRPr="00C93B2C" w:rsidRDefault="002364BE" w:rsidP="0052017C">
            <w:pPr>
              <w:suppressAutoHyphens/>
              <w:spacing w:before="90"/>
              <w:rPr>
                <w:spacing w:val="-3"/>
                <w:szCs w:val="24"/>
              </w:rPr>
            </w:pPr>
            <w:r w:rsidRPr="00C93B2C">
              <w:rPr>
                <w:spacing w:val="-1"/>
                <w:szCs w:val="24"/>
                <w:vertAlign w:val="superscript"/>
              </w:rPr>
              <w:t>PAGE:</w:t>
            </w:r>
          </w:p>
          <w:p w14:paraId="6BDC518F" w14:textId="17BDF8A8" w:rsidR="002364BE" w:rsidRPr="00C93B2C" w:rsidRDefault="002364BE" w:rsidP="0052017C">
            <w:pPr>
              <w:suppressAutoHyphens/>
              <w:rPr>
                <w:spacing w:val="-3"/>
                <w:szCs w:val="24"/>
              </w:rPr>
            </w:pPr>
            <w:r w:rsidRPr="00DA4FA8">
              <w:rPr>
                <w:spacing w:val="-3"/>
                <w:szCs w:val="24"/>
              </w:rPr>
              <w:fldChar w:fldCharType="begin"/>
            </w:r>
            <w:r w:rsidRPr="00DA4FA8">
              <w:rPr>
                <w:spacing w:val="-3"/>
                <w:szCs w:val="24"/>
              </w:rPr>
              <w:instrText xml:space="preserve"> PAGE  \* Arabic  \* MERGEFORMAT </w:instrText>
            </w:r>
            <w:r w:rsidRPr="00DA4FA8">
              <w:rPr>
                <w:spacing w:val="-3"/>
                <w:szCs w:val="24"/>
              </w:rPr>
              <w:fldChar w:fldCharType="separate"/>
            </w:r>
            <w:r w:rsidR="00C94165">
              <w:rPr>
                <w:noProof/>
                <w:spacing w:val="-3"/>
                <w:szCs w:val="24"/>
              </w:rPr>
              <w:t>1</w:t>
            </w:r>
            <w:r w:rsidRPr="00DA4FA8">
              <w:rPr>
                <w:spacing w:val="-3"/>
                <w:szCs w:val="24"/>
              </w:rPr>
              <w:fldChar w:fldCharType="end"/>
            </w:r>
            <w:r w:rsidRPr="00DA4FA8">
              <w:rPr>
                <w:spacing w:val="-3"/>
                <w:szCs w:val="24"/>
              </w:rPr>
              <w:t xml:space="preserve"> of </w:t>
            </w:r>
            <w:r w:rsidR="008101CA" w:rsidRPr="003E3E0D">
              <w:rPr>
                <w:spacing w:val="-3"/>
                <w:szCs w:val="24"/>
              </w:rPr>
              <w:t>2</w:t>
            </w:r>
          </w:p>
        </w:tc>
      </w:tr>
      <w:tr w:rsidR="002364BE" w:rsidRPr="00C93B2C" w14:paraId="6C1DDEF9" w14:textId="77777777" w:rsidTr="003E3E0D">
        <w:tc>
          <w:tcPr>
            <w:tcW w:w="8430" w:type="dxa"/>
            <w:gridSpan w:val="4"/>
            <w:tcBorders>
              <w:top w:val="single" w:sz="6" w:space="0" w:color="auto"/>
              <w:left w:val="single" w:sz="6" w:space="0" w:color="auto"/>
            </w:tcBorders>
          </w:tcPr>
          <w:p w14:paraId="54F9EF3B" w14:textId="77777777" w:rsidR="002364BE" w:rsidRPr="00C93B2C" w:rsidRDefault="002364BE" w:rsidP="0052017C">
            <w:pPr>
              <w:suppressAutoHyphens/>
              <w:spacing w:before="90"/>
              <w:rPr>
                <w:spacing w:val="-3"/>
                <w:szCs w:val="24"/>
              </w:rPr>
            </w:pPr>
            <w:r w:rsidRPr="00C93B2C">
              <w:rPr>
                <w:spacing w:val="-1"/>
                <w:szCs w:val="24"/>
                <w:vertAlign w:val="superscript"/>
              </w:rPr>
              <w:t>TO:</w:t>
            </w:r>
            <w:r>
              <w:rPr>
                <w:spacing w:val="-3"/>
                <w:szCs w:val="24"/>
              </w:rPr>
              <w:t xml:space="preserve"> </w:t>
            </w:r>
          </w:p>
          <w:p w14:paraId="135B8F5D" w14:textId="77777777" w:rsidR="002364BE" w:rsidRPr="00C93B2C" w:rsidRDefault="002364BE" w:rsidP="0052017C">
            <w:pPr>
              <w:suppressAutoHyphens/>
              <w:spacing w:after="54"/>
              <w:rPr>
                <w:spacing w:val="-3"/>
                <w:szCs w:val="24"/>
              </w:rPr>
            </w:pPr>
            <w:r w:rsidRPr="00C93B2C">
              <w:rPr>
                <w:spacing w:val="-3"/>
                <w:szCs w:val="24"/>
              </w:rPr>
              <w:t>Distribution “A”</w:t>
            </w:r>
          </w:p>
        </w:tc>
        <w:tc>
          <w:tcPr>
            <w:tcW w:w="2302" w:type="dxa"/>
            <w:tcBorders>
              <w:top w:val="single" w:sz="6" w:space="0" w:color="auto"/>
              <w:left w:val="single" w:sz="6" w:space="0" w:color="auto"/>
              <w:right w:val="single" w:sz="6" w:space="0" w:color="auto"/>
            </w:tcBorders>
          </w:tcPr>
          <w:p w14:paraId="3A97AFF6" w14:textId="77777777" w:rsidR="002364BE" w:rsidRPr="00C93B2C" w:rsidRDefault="002364BE" w:rsidP="0052017C">
            <w:pPr>
              <w:suppressAutoHyphens/>
              <w:spacing w:before="90"/>
              <w:rPr>
                <w:spacing w:val="-3"/>
                <w:szCs w:val="24"/>
              </w:rPr>
            </w:pPr>
            <w:r w:rsidRPr="00C93B2C">
              <w:rPr>
                <w:spacing w:val="-1"/>
                <w:szCs w:val="24"/>
                <w:vertAlign w:val="superscript"/>
              </w:rPr>
              <w:t>RETENTION DATE:</w:t>
            </w:r>
          </w:p>
          <w:p w14:paraId="68464DA7" w14:textId="77777777" w:rsidR="002364BE" w:rsidRPr="00C93B2C" w:rsidRDefault="002364BE" w:rsidP="0052017C">
            <w:pPr>
              <w:suppressAutoHyphens/>
              <w:spacing w:after="54"/>
              <w:rPr>
                <w:spacing w:val="-3"/>
                <w:szCs w:val="24"/>
              </w:rPr>
            </w:pPr>
            <w:r w:rsidRPr="00C93B2C">
              <w:rPr>
                <w:spacing w:val="-3"/>
                <w:szCs w:val="24"/>
              </w:rPr>
              <w:t>Until Rescinded</w:t>
            </w:r>
          </w:p>
        </w:tc>
      </w:tr>
      <w:tr w:rsidR="002364BE" w:rsidRPr="00C93B2C" w14:paraId="618B2EBA" w14:textId="77777777" w:rsidTr="003E3E0D">
        <w:tc>
          <w:tcPr>
            <w:tcW w:w="8430" w:type="dxa"/>
            <w:gridSpan w:val="4"/>
            <w:tcBorders>
              <w:top w:val="single" w:sz="6" w:space="0" w:color="auto"/>
              <w:left w:val="single" w:sz="6" w:space="0" w:color="auto"/>
              <w:bottom w:val="single" w:sz="6" w:space="0" w:color="auto"/>
            </w:tcBorders>
          </w:tcPr>
          <w:p w14:paraId="50FFF875" w14:textId="77777777" w:rsidR="002364BE" w:rsidRPr="00C93B2C" w:rsidRDefault="002364BE" w:rsidP="0052017C">
            <w:pPr>
              <w:suppressAutoHyphens/>
              <w:spacing w:before="90"/>
              <w:rPr>
                <w:spacing w:val="-3"/>
                <w:szCs w:val="24"/>
              </w:rPr>
            </w:pPr>
            <w:r w:rsidRPr="00C93B2C">
              <w:rPr>
                <w:spacing w:val="-1"/>
                <w:szCs w:val="24"/>
                <w:vertAlign w:val="superscript"/>
              </w:rPr>
              <w:t>SUBJECT:</w:t>
            </w:r>
            <w:r>
              <w:rPr>
                <w:spacing w:val="-3"/>
                <w:szCs w:val="24"/>
              </w:rPr>
              <w:t xml:space="preserve"> </w:t>
            </w:r>
          </w:p>
          <w:p w14:paraId="06EB800B" w14:textId="7D044738" w:rsidR="00557471" w:rsidRPr="007326DE" w:rsidRDefault="002364BE" w:rsidP="00557471">
            <w:pPr>
              <w:suppressAutoHyphens/>
              <w:spacing w:after="54"/>
              <w:rPr>
                <w:b/>
                <w:spacing w:val="-3"/>
                <w:szCs w:val="24"/>
              </w:rPr>
            </w:pPr>
            <w:r w:rsidRPr="00C93B2C">
              <w:rPr>
                <w:b/>
                <w:spacing w:val="-3"/>
                <w:szCs w:val="24"/>
              </w:rPr>
              <w:t>Manual Revision –</w:t>
            </w:r>
            <w:r>
              <w:rPr>
                <w:b/>
                <w:spacing w:val="-3"/>
                <w:szCs w:val="24"/>
              </w:rPr>
              <w:t xml:space="preserve"> </w:t>
            </w:r>
            <w:ins w:id="1" w:author="MPD" w:date="2026-04-09T09:56:00Z" w16du:dateUtc="2026-04-09T14:56:00Z">
              <w:r w:rsidR="00211E57">
                <w:rPr>
                  <w:b/>
                  <w:spacing w:val="-3"/>
                  <w:szCs w:val="24"/>
                </w:rPr>
                <w:t>2-301</w:t>
              </w:r>
              <w:r w:rsidR="00211E57">
                <w:rPr>
                  <w:b/>
                  <w:spacing w:val="-3"/>
                  <w:szCs w:val="24"/>
                </w:rPr>
                <w:t>.14</w:t>
              </w:r>
              <w:r w:rsidR="00211E57">
                <w:rPr>
                  <w:b/>
                  <w:spacing w:val="-3"/>
                  <w:szCs w:val="24"/>
                </w:rPr>
                <w:t xml:space="preserve"> </w:t>
              </w:r>
              <w:r w:rsidR="00211E57" w:rsidRPr="00BC630E">
                <w:rPr>
                  <w:b/>
                  <w:spacing w:val="-3"/>
                  <w:szCs w:val="24"/>
                </w:rPr>
                <w:t>Annunciation Response Ribbon</w:t>
              </w:r>
            </w:ins>
          </w:p>
        </w:tc>
        <w:tc>
          <w:tcPr>
            <w:tcW w:w="2302" w:type="dxa"/>
            <w:tcBorders>
              <w:top w:val="single" w:sz="6" w:space="0" w:color="auto"/>
              <w:left w:val="single" w:sz="6" w:space="0" w:color="auto"/>
              <w:bottom w:val="single" w:sz="6" w:space="0" w:color="auto"/>
              <w:right w:val="single" w:sz="6" w:space="0" w:color="auto"/>
            </w:tcBorders>
          </w:tcPr>
          <w:p w14:paraId="139BC9D1" w14:textId="77777777" w:rsidR="002364BE" w:rsidRPr="00C93B2C" w:rsidRDefault="002364BE" w:rsidP="0052017C">
            <w:pPr>
              <w:suppressAutoHyphens/>
              <w:spacing w:before="90"/>
              <w:rPr>
                <w:spacing w:val="-1"/>
                <w:szCs w:val="24"/>
                <w:vertAlign w:val="superscript"/>
              </w:rPr>
            </w:pPr>
            <w:r w:rsidRPr="00C93B2C">
              <w:rPr>
                <w:spacing w:val="-1"/>
                <w:szCs w:val="24"/>
                <w:vertAlign w:val="superscript"/>
              </w:rPr>
              <w:t>APPROVED BY:</w:t>
            </w:r>
          </w:p>
          <w:p w14:paraId="5A9A03A8" w14:textId="42AC1A80" w:rsidR="002364BE" w:rsidRPr="00A20FAF" w:rsidRDefault="003E3E0D" w:rsidP="00A20FAF">
            <w:pPr>
              <w:rPr>
                <w:i/>
                <w:iCs/>
              </w:rPr>
            </w:pPr>
            <w:r>
              <w:rPr>
                <w:i/>
                <w:iCs/>
              </w:rPr>
              <w:t xml:space="preserve">Chief </w:t>
            </w:r>
            <w:r w:rsidR="00363EA4">
              <w:rPr>
                <w:i/>
                <w:iCs/>
              </w:rPr>
              <w:t xml:space="preserve">Brian </w:t>
            </w:r>
            <w:r>
              <w:rPr>
                <w:i/>
                <w:iCs/>
              </w:rPr>
              <w:t>O’Hara</w:t>
            </w:r>
          </w:p>
        </w:tc>
      </w:tr>
    </w:tbl>
    <w:p w14:paraId="338C8896" w14:textId="77777777" w:rsidR="002364BE" w:rsidRPr="00C93B2C" w:rsidRDefault="002364BE" w:rsidP="002364BE">
      <w:pPr>
        <w:suppressAutoHyphens/>
        <w:rPr>
          <w:spacing w:val="-1"/>
          <w:szCs w:val="24"/>
        </w:rPr>
      </w:pPr>
      <w:r w:rsidRPr="00C93B2C">
        <w:rPr>
          <w:spacing w:val="-1"/>
          <w:szCs w:val="24"/>
        </w:rPr>
        <w:t xml:space="preserve">MP-8806 </w:t>
      </w:r>
    </w:p>
    <w:p w14:paraId="0095199B" w14:textId="77777777" w:rsidR="007C1143" w:rsidRDefault="007C1143" w:rsidP="007326DE">
      <w:pPr>
        <w:suppressAutoHyphens/>
        <w:contextualSpacing/>
        <w:rPr>
          <w:b/>
          <w:bCs/>
          <w:szCs w:val="24"/>
        </w:rPr>
      </w:pPr>
    </w:p>
    <w:p w14:paraId="5F153EFD" w14:textId="0EC5F1E9" w:rsidR="00347E25" w:rsidRDefault="002364BE" w:rsidP="00601938">
      <w:pPr>
        <w:suppressAutoHyphens/>
        <w:contextualSpacing/>
        <w:rPr>
          <w:color w:val="000000"/>
          <w:szCs w:val="24"/>
        </w:rPr>
      </w:pPr>
      <w:r w:rsidRPr="00D54BE8">
        <w:rPr>
          <w:b/>
          <w:bCs/>
          <w:szCs w:val="24"/>
        </w:rPr>
        <w:t>Introduction:</w:t>
      </w:r>
      <w:r w:rsidR="00B74587" w:rsidRPr="00D54BE8">
        <w:rPr>
          <w:szCs w:val="24"/>
        </w:rPr>
        <w:t xml:space="preserve"> </w:t>
      </w:r>
      <w:bookmarkStart w:id="2" w:name="_Hlk226621599"/>
      <w:r w:rsidR="007B29B5" w:rsidRPr="00D54BE8">
        <w:rPr>
          <w:szCs w:val="24"/>
        </w:rPr>
        <w:t>This</w:t>
      </w:r>
      <w:r w:rsidR="00722353">
        <w:rPr>
          <w:szCs w:val="24"/>
        </w:rPr>
        <w:t xml:space="preserve"> </w:t>
      </w:r>
      <w:r w:rsidR="002A3363">
        <w:rPr>
          <w:szCs w:val="24"/>
        </w:rPr>
        <w:t>ribbon</w:t>
      </w:r>
      <w:r w:rsidR="007B29B5" w:rsidRPr="00D54BE8">
        <w:rPr>
          <w:szCs w:val="24"/>
        </w:rPr>
        <w:t xml:space="preserve"> </w:t>
      </w:r>
      <w:r w:rsidR="0042792F">
        <w:rPr>
          <w:szCs w:val="24"/>
        </w:rPr>
        <w:t>was</w:t>
      </w:r>
      <w:r w:rsidR="007B29B5" w:rsidRPr="00D54BE8">
        <w:rPr>
          <w:szCs w:val="24"/>
        </w:rPr>
        <w:t xml:space="preserve"> added </w:t>
      </w:r>
      <w:r w:rsidR="007B29B5" w:rsidRPr="00D54BE8">
        <w:rPr>
          <w:color w:val="000000"/>
          <w:szCs w:val="24"/>
        </w:rPr>
        <w:t xml:space="preserve">as a formal Department award to recognize </w:t>
      </w:r>
      <w:r w:rsidR="00601938" w:rsidRPr="00BC630E">
        <w:rPr>
          <w:color w:val="000000"/>
          <w:szCs w:val="24"/>
        </w:rPr>
        <w:t>the collective response</w:t>
      </w:r>
      <w:r w:rsidR="00601938" w:rsidRPr="00601938">
        <w:rPr>
          <w:color w:val="000000"/>
          <w:szCs w:val="24"/>
        </w:rPr>
        <w:t xml:space="preserve"> of </w:t>
      </w:r>
      <w:r w:rsidR="007A72AE">
        <w:rPr>
          <w:color w:val="000000"/>
          <w:szCs w:val="24"/>
        </w:rPr>
        <w:t>personnel</w:t>
      </w:r>
      <w:r w:rsidR="002932A1">
        <w:rPr>
          <w:color w:val="000000"/>
          <w:szCs w:val="24"/>
        </w:rPr>
        <w:t xml:space="preserve"> </w:t>
      </w:r>
      <w:r w:rsidR="00A5142A" w:rsidRPr="00A5142A">
        <w:rPr>
          <w:color w:val="000000"/>
          <w:szCs w:val="24"/>
        </w:rPr>
        <w:t>who responded to</w:t>
      </w:r>
      <w:r w:rsidR="008D25E9">
        <w:rPr>
          <w:color w:val="000000"/>
          <w:szCs w:val="24"/>
        </w:rPr>
        <w:t xml:space="preserve"> or</w:t>
      </w:r>
      <w:r w:rsidR="00A5142A" w:rsidRPr="00A5142A">
        <w:rPr>
          <w:color w:val="000000"/>
          <w:szCs w:val="24"/>
        </w:rPr>
        <w:t xml:space="preserve"> supported</w:t>
      </w:r>
      <w:r w:rsidR="008D25E9">
        <w:rPr>
          <w:color w:val="000000"/>
          <w:szCs w:val="24"/>
        </w:rPr>
        <w:t xml:space="preserve"> </w:t>
      </w:r>
      <w:r w:rsidR="00A5142A" w:rsidRPr="00A5142A">
        <w:rPr>
          <w:color w:val="000000"/>
          <w:szCs w:val="24"/>
        </w:rPr>
        <w:t xml:space="preserve">during </w:t>
      </w:r>
      <w:r w:rsidR="007A6793">
        <w:rPr>
          <w:color w:val="000000"/>
          <w:szCs w:val="24"/>
        </w:rPr>
        <w:t xml:space="preserve">to a mass shooting </w:t>
      </w:r>
      <w:r w:rsidR="0096265A">
        <w:rPr>
          <w:color w:val="000000"/>
          <w:szCs w:val="24"/>
        </w:rPr>
        <w:t xml:space="preserve">incident </w:t>
      </w:r>
      <w:r w:rsidR="007A6793">
        <w:rPr>
          <w:color w:val="000000"/>
          <w:szCs w:val="24"/>
        </w:rPr>
        <w:t>at Annunciation</w:t>
      </w:r>
      <w:r w:rsidR="00EB2648">
        <w:rPr>
          <w:color w:val="000000"/>
          <w:szCs w:val="24"/>
        </w:rPr>
        <w:t xml:space="preserve"> Catholic Church</w:t>
      </w:r>
      <w:r w:rsidR="006D48E1">
        <w:rPr>
          <w:color w:val="000000"/>
          <w:szCs w:val="24"/>
        </w:rPr>
        <w:t xml:space="preserve"> and School</w:t>
      </w:r>
      <w:r w:rsidR="00565BE8">
        <w:rPr>
          <w:color w:val="000000"/>
          <w:szCs w:val="24"/>
        </w:rPr>
        <w:t>.</w:t>
      </w:r>
    </w:p>
    <w:bookmarkEnd w:id="2"/>
    <w:p w14:paraId="42916E08" w14:textId="77777777" w:rsidR="00210AD6" w:rsidRPr="00D54BE8" w:rsidRDefault="00210AD6" w:rsidP="00601938">
      <w:pPr>
        <w:suppressAutoHyphens/>
        <w:contextualSpacing/>
        <w:rPr>
          <w:color w:val="000000"/>
          <w:szCs w:val="24"/>
        </w:rPr>
      </w:pPr>
    </w:p>
    <w:p w14:paraId="1FD01D71" w14:textId="168F7089" w:rsidR="00FD5CDA" w:rsidRDefault="002364BE" w:rsidP="007B29B5">
      <w:pPr>
        <w:pStyle w:val="sansthree"/>
        <w:spacing w:before="0" w:beforeAutospacing="0" w:after="0" w:afterAutospacing="0"/>
        <w:rPr>
          <w:rFonts w:ascii="Times New Roman" w:hAnsi="Times New Roman"/>
          <w:bCs/>
          <w:color w:val="000000"/>
          <w:sz w:val="24"/>
          <w:szCs w:val="24"/>
        </w:rPr>
      </w:pPr>
      <w:r w:rsidRPr="00D54BE8">
        <w:rPr>
          <w:rFonts w:ascii="Times New Roman" w:hAnsi="Times New Roman"/>
          <w:bCs/>
          <w:color w:val="000000"/>
          <w:sz w:val="24"/>
          <w:szCs w:val="24"/>
        </w:rPr>
        <w:t xml:space="preserve">Effective with the issuance of this Special Order, </w:t>
      </w:r>
      <w:r w:rsidR="007B29B5" w:rsidRPr="00D54BE8">
        <w:rPr>
          <w:rFonts w:ascii="Times New Roman" w:hAnsi="Times New Roman"/>
          <w:bCs/>
          <w:color w:val="000000"/>
          <w:sz w:val="24"/>
          <w:szCs w:val="24"/>
        </w:rPr>
        <w:t>Section</w:t>
      </w:r>
      <w:r w:rsidR="007326DE" w:rsidRPr="00D54BE8">
        <w:rPr>
          <w:rFonts w:ascii="Times New Roman" w:hAnsi="Times New Roman"/>
          <w:bCs/>
          <w:color w:val="000000"/>
          <w:sz w:val="24"/>
          <w:szCs w:val="24"/>
        </w:rPr>
        <w:t xml:space="preserve"> </w:t>
      </w:r>
      <w:r w:rsidR="007B29B5" w:rsidRPr="00D54BE8">
        <w:rPr>
          <w:rFonts w:ascii="Times New Roman" w:hAnsi="Times New Roman"/>
          <w:bCs/>
          <w:color w:val="000000"/>
          <w:sz w:val="24"/>
          <w:szCs w:val="24"/>
        </w:rPr>
        <w:t>2-301.</w:t>
      </w:r>
      <w:r w:rsidR="004F2167" w:rsidRPr="00D54BE8">
        <w:rPr>
          <w:rFonts w:ascii="Times New Roman" w:hAnsi="Times New Roman"/>
          <w:bCs/>
          <w:color w:val="000000"/>
          <w:sz w:val="24"/>
          <w:szCs w:val="24"/>
        </w:rPr>
        <w:t>1</w:t>
      </w:r>
      <w:r w:rsidR="004F2167" w:rsidRPr="004F2167">
        <w:rPr>
          <w:rFonts w:ascii="Times New Roman" w:hAnsi="Times New Roman"/>
          <w:bCs/>
          <w:color w:val="000000"/>
          <w:sz w:val="24"/>
          <w:szCs w:val="24"/>
        </w:rPr>
        <w:t>4</w:t>
      </w:r>
      <w:r w:rsidR="004F2167" w:rsidRPr="00D54BE8">
        <w:rPr>
          <w:rFonts w:ascii="Times New Roman" w:hAnsi="Times New Roman"/>
          <w:bCs/>
          <w:color w:val="000000"/>
          <w:sz w:val="24"/>
          <w:szCs w:val="24"/>
        </w:rPr>
        <w:t xml:space="preserve"> </w:t>
      </w:r>
      <w:r w:rsidRPr="00D54BE8">
        <w:rPr>
          <w:rFonts w:ascii="Times New Roman" w:hAnsi="Times New Roman"/>
          <w:bCs/>
          <w:color w:val="000000"/>
          <w:sz w:val="24"/>
          <w:szCs w:val="24"/>
        </w:rPr>
        <w:t xml:space="preserve">of the MPD Policy and Procedure Manual shall be </w:t>
      </w:r>
      <w:r w:rsidR="007B29B5" w:rsidRPr="00D54BE8">
        <w:rPr>
          <w:rFonts w:ascii="Times New Roman" w:hAnsi="Times New Roman"/>
          <w:bCs/>
          <w:color w:val="000000"/>
          <w:sz w:val="24"/>
          <w:szCs w:val="24"/>
        </w:rPr>
        <w:t>added</w:t>
      </w:r>
      <w:r w:rsidRPr="00D54BE8">
        <w:rPr>
          <w:rFonts w:ascii="Times New Roman" w:hAnsi="Times New Roman"/>
          <w:bCs/>
          <w:color w:val="000000"/>
          <w:sz w:val="24"/>
          <w:szCs w:val="24"/>
        </w:rPr>
        <w:t xml:space="preserve"> as follows:</w:t>
      </w:r>
      <w:bookmarkEnd w:id="0"/>
    </w:p>
    <w:p w14:paraId="36ADDACD" w14:textId="77777777" w:rsidR="00211E57" w:rsidRDefault="00211E57" w:rsidP="00211E57">
      <w:pPr>
        <w:pStyle w:val="Heading1"/>
        <w:rPr>
          <w:ins w:id="3" w:author="MPD" w:date="2026-04-09T09:54:00Z" w16du:dateUtc="2026-04-09T14:54:00Z"/>
        </w:rPr>
      </w:pPr>
      <w:bookmarkStart w:id="4" w:name="_Hlk226621178"/>
      <w:ins w:id="5" w:author="MPD" w:date="2026-04-09T09:54:00Z" w16du:dateUtc="2026-04-09T14:54:00Z">
        <w:r>
          <w:t>2-301.14</w:t>
        </w:r>
        <w:r>
          <w:tab/>
        </w:r>
        <w:r w:rsidRPr="008C35AF">
          <w:rPr>
            <w:b w:val="0"/>
            <w:spacing w:val="-3"/>
            <w:szCs w:val="24"/>
          </w:rPr>
          <w:t xml:space="preserve"> </w:t>
        </w:r>
        <w:r>
          <w:rPr>
            <w:bCs/>
            <w:spacing w:val="-3"/>
            <w:szCs w:val="24"/>
          </w:rPr>
          <w:t>Annunciation Response Ribbon</w:t>
        </w:r>
        <w:r>
          <w:rPr>
            <w:spacing w:val="-3"/>
            <w:szCs w:val="24"/>
          </w:rPr>
          <w:t xml:space="preserve"> </w:t>
        </w:r>
      </w:ins>
    </w:p>
    <w:p w14:paraId="46AFB33A" w14:textId="77777777" w:rsidR="00211E57" w:rsidRPr="00151820" w:rsidRDefault="00211E57" w:rsidP="00211E57">
      <w:pPr>
        <w:pStyle w:val="DatesH1-nodisciplinerange"/>
        <w:rPr>
          <w:ins w:id="6" w:author="MPD" w:date="2026-04-09T09:54:00Z" w16du:dateUtc="2026-04-09T14:54:00Z"/>
        </w:rPr>
      </w:pPr>
      <w:ins w:id="7" w:author="MPD" w:date="2026-04-09T09:54:00Z" w16du:dateUtc="2026-04-09T14:54:00Z">
        <w:r>
          <w:t>(04/09/26)</w:t>
        </w:r>
      </w:ins>
    </w:p>
    <w:p w14:paraId="5D7BA038" w14:textId="77777777" w:rsidR="00211E57" w:rsidRPr="00D54BE8" w:rsidRDefault="00211E57" w:rsidP="00211E57">
      <w:pPr>
        <w:pStyle w:val="H2"/>
        <w:rPr>
          <w:ins w:id="8" w:author="MPD" w:date="2026-04-09T09:54:00Z" w16du:dateUtc="2026-04-09T14:54:00Z"/>
          <w:szCs w:val="24"/>
        </w:rPr>
      </w:pPr>
      <w:ins w:id="9" w:author="MPD" w:date="2026-04-09T09:54:00Z" w16du:dateUtc="2026-04-09T14:54:00Z">
        <w:r w:rsidRPr="00D54BE8">
          <w:rPr>
            <w:szCs w:val="24"/>
          </w:rPr>
          <w:t>Policy</w:t>
        </w:r>
      </w:ins>
    </w:p>
    <w:p w14:paraId="6ABE709D" w14:textId="77777777" w:rsidR="00211E57" w:rsidRDefault="00211E57" w:rsidP="00211E57">
      <w:pPr>
        <w:pStyle w:val="Body-H20"/>
        <w:rPr>
          <w:ins w:id="10" w:author="MPD" w:date="2026-04-09T09:54:00Z" w16du:dateUtc="2026-04-09T14:54:00Z"/>
          <w:b/>
        </w:rPr>
      </w:pPr>
      <w:ins w:id="11" w:author="MPD" w:date="2026-04-09T09:54:00Z" w16du:dateUtc="2026-04-09T14:54:00Z">
        <w:r>
          <w:t>The mass shooting at Annunciation Catholic Church on August 27</w:t>
        </w:r>
        <w:r w:rsidRPr="00CF2C52">
          <w:rPr>
            <w:vertAlign w:val="superscript"/>
          </w:rPr>
          <w:t>th</w:t>
        </w:r>
        <w:r>
          <w:t>, 2025, was the largest mass shooting in the United Stated during 2025.</w:t>
        </w:r>
        <w:r>
          <w:rPr>
            <w:b/>
          </w:rPr>
          <w:t xml:space="preserve"> </w:t>
        </w:r>
        <w:r>
          <w:t xml:space="preserve">This incident resulted in </w:t>
        </w:r>
        <w:proofErr w:type="gramStart"/>
        <w:r>
          <w:t>two child</w:t>
        </w:r>
        <w:proofErr w:type="gramEnd"/>
        <w:r>
          <w:t xml:space="preserve"> fatalities</w:t>
        </w:r>
        <w:r w:rsidRPr="00C90C11">
          <w:t xml:space="preserve"> </w:t>
        </w:r>
        <w:r>
          <w:t>a</w:t>
        </w:r>
        <w:r w:rsidRPr="00C90C11">
          <w:t xml:space="preserve">nd </w:t>
        </w:r>
        <w:r>
          <w:t>30</w:t>
        </w:r>
        <w:r w:rsidRPr="00C90C11">
          <w:t xml:space="preserve"> </w:t>
        </w:r>
        <w:r>
          <w:t>people</w:t>
        </w:r>
        <w:r w:rsidRPr="00C90C11">
          <w:t xml:space="preserve"> injured, including 2</w:t>
        </w:r>
        <w:r>
          <w:t>9</w:t>
        </w:r>
        <w:r w:rsidRPr="00C90C11">
          <w:t xml:space="preserve"> victims wounded by gunfire. The victims included students, staff, and parishioners attending morning </w:t>
        </w:r>
        <w:r>
          <w:t>m</w:t>
        </w:r>
        <w:r w:rsidRPr="00C90C11">
          <w:t>ass.</w:t>
        </w:r>
      </w:ins>
    </w:p>
    <w:p w14:paraId="26F322EF" w14:textId="77777777" w:rsidR="00211E57" w:rsidRDefault="00211E57" w:rsidP="00211E57">
      <w:pPr>
        <w:pStyle w:val="Body-H20"/>
        <w:rPr>
          <w:ins w:id="12" w:author="MPD" w:date="2026-04-09T09:54:00Z" w16du:dateUtc="2026-04-09T14:54:00Z"/>
          <w:b/>
        </w:rPr>
      </w:pPr>
      <w:ins w:id="13" w:author="MPD" w:date="2026-04-09T09:54:00Z" w16du:dateUtc="2026-04-09T14:54:00Z">
        <w:r w:rsidRPr="00151820">
          <w:t xml:space="preserve">The </w:t>
        </w:r>
        <w:r>
          <w:t>Annunciation Response Ribbon</w:t>
        </w:r>
        <w:r w:rsidRPr="00151820">
          <w:t xml:space="preserve"> may be awarded to any </w:t>
        </w:r>
        <w:r>
          <w:t>member</w:t>
        </w:r>
        <w:r w:rsidRPr="00151820">
          <w:t xml:space="preserve"> who demonstrated professionalism, dedication</w:t>
        </w:r>
        <w:r>
          <w:t>,</w:t>
        </w:r>
        <w:r w:rsidRPr="00151820">
          <w:t xml:space="preserve"> </w:t>
        </w:r>
        <w:r>
          <w:t>and</w:t>
        </w:r>
        <w:r w:rsidRPr="00151820">
          <w:t xml:space="preserve"> support </w:t>
        </w:r>
        <w:r>
          <w:t>in</w:t>
        </w:r>
        <w:r w:rsidRPr="00151820">
          <w:t xml:space="preserve"> </w:t>
        </w:r>
        <w:r>
          <w:t>response to a mass</w:t>
        </w:r>
        <w:r w:rsidRPr="00151820">
          <w:t xml:space="preserve"> shoot</w:t>
        </w:r>
        <w:r>
          <w:t>ing</w:t>
        </w:r>
        <w:r w:rsidRPr="00151820">
          <w:t xml:space="preserve"> </w:t>
        </w:r>
        <w:r>
          <w:t>at</w:t>
        </w:r>
        <w:r w:rsidRPr="00151820">
          <w:t xml:space="preserve"> Annunciation </w:t>
        </w:r>
        <w:r>
          <w:t xml:space="preserve">Church and </w:t>
        </w:r>
        <w:r w:rsidRPr="00151820">
          <w:t>School</w:t>
        </w:r>
        <w:r>
          <w:t xml:space="preserve"> on August 27, 2025</w:t>
        </w:r>
        <w:r w:rsidRPr="00151820">
          <w:t xml:space="preserve">. Their collective actions helped preserve life, restore safety, and ensure a coordinated and effective response during a critical and rapidly evolving incident. This recognition also honors those who provided essential support functions that were vital to the overall success of the response. Whether responding directly to the scene or supporting behind the scenes, the combined efforts of sworn and </w:t>
        </w:r>
        <w:r>
          <w:t>non-sworn</w:t>
        </w:r>
        <w:r w:rsidRPr="00151820">
          <w:t xml:space="preserve"> personnel ensured a unified, professional, and effective response that prioritized the safety and well-being of students, staff, and the community.</w:t>
        </w:r>
      </w:ins>
    </w:p>
    <w:p w14:paraId="588FF3E1" w14:textId="77777777" w:rsidR="00211E57" w:rsidRDefault="00211E57" w:rsidP="00211E57">
      <w:pPr>
        <w:pStyle w:val="Body-H20"/>
        <w:rPr>
          <w:ins w:id="14" w:author="MPD" w:date="2026-04-09T09:54:00Z" w16du:dateUtc="2026-04-09T14:54:00Z"/>
          <w:b/>
        </w:rPr>
      </w:pPr>
      <w:ins w:id="15" w:author="MPD" w:date="2026-04-09T09:54:00Z" w16du:dateUtc="2026-04-09T14:54:00Z">
        <w:r>
          <w:t>R</w:t>
        </w:r>
        <w:r w:rsidRPr="00334A25">
          <w:t xml:space="preserve">ecipients of this </w:t>
        </w:r>
        <w:r>
          <w:t xml:space="preserve">ribbon </w:t>
        </w:r>
        <w:r w:rsidRPr="00334A25">
          <w:t xml:space="preserve">shall receive a </w:t>
        </w:r>
        <w:r>
          <w:t>white</w:t>
        </w:r>
        <w:r w:rsidRPr="00334A25">
          <w:t xml:space="preserve"> </w:t>
        </w:r>
        <w:r>
          <w:t xml:space="preserve">and gold </w:t>
        </w:r>
        <w:r w:rsidRPr="00334A25">
          <w:t>uniform bar</w:t>
        </w:r>
        <w:r>
          <w:t xml:space="preserve"> bearing the name Annunciation and their designated school symbol.</w:t>
        </w:r>
        <w:r w:rsidRPr="00334A25">
          <w:t xml:space="preserve"> </w:t>
        </w:r>
        <w:r>
          <w:t>R</w:t>
        </w:r>
        <w:r w:rsidRPr="00334A25">
          <w:t>ecipients shall receive a</w:t>
        </w:r>
        <w:r>
          <w:t>n official certificate signed by the Chief of Police.</w:t>
        </w:r>
      </w:ins>
    </w:p>
    <w:p w14:paraId="258BDC67" w14:textId="77777777" w:rsidR="00211E57" w:rsidRDefault="00211E57" w:rsidP="00211E57">
      <w:pPr>
        <w:pStyle w:val="Body-H20"/>
        <w:rPr>
          <w:ins w:id="16" w:author="MPD" w:date="2026-04-09T09:54:00Z" w16du:dateUtc="2026-04-09T14:54:00Z"/>
          <w:color w:val="000000"/>
          <w:szCs w:val="24"/>
        </w:rPr>
      </w:pPr>
      <w:ins w:id="17" w:author="MPD" w:date="2026-04-09T09:54:00Z" w16du:dateUtc="2026-04-09T14:54:00Z">
        <w:r w:rsidRPr="00347E25">
          <w:rPr>
            <w:color w:val="000000"/>
            <w:szCs w:val="24"/>
          </w:rPr>
          <w:t xml:space="preserve">The Chief of Police retains the authority to approve this award for </w:t>
        </w:r>
        <w:r w:rsidRPr="004D01F9">
          <w:rPr>
            <w:color w:val="000000"/>
            <w:szCs w:val="24"/>
          </w:rPr>
          <w:t xml:space="preserve">personnel who are not from the Minneapolis Police Department (MPD) </w:t>
        </w:r>
        <w:r w:rsidRPr="00347E25">
          <w:rPr>
            <w:color w:val="000000"/>
            <w:szCs w:val="24"/>
          </w:rPr>
          <w:t>who meet the established criteria and whose actions contributed to the overall response and support of the incident.</w:t>
        </w:r>
      </w:ins>
    </w:p>
    <w:p w14:paraId="019310D9" w14:textId="77777777" w:rsidR="00211E57" w:rsidRPr="00D54BE8" w:rsidRDefault="00211E57" w:rsidP="00211E57">
      <w:pPr>
        <w:pStyle w:val="H3-ABC-nodates"/>
        <w:rPr>
          <w:ins w:id="18" w:author="MPD" w:date="2026-04-09T09:54:00Z" w16du:dateUtc="2026-04-09T14:54:00Z"/>
        </w:rPr>
      </w:pPr>
      <w:ins w:id="19" w:author="MPD" w:date="2026-04-09T09:54:00Z" w16du:dateUtc="2026-04-09T14:54:00Z">
        <w:r w:rsidRPr="00D54BE8">
          <w:lastRenderedPageBreak/>
          <w:t>Eligibility Criteria</w:t>
        </w:r>
      </w:ins>
    </w:p>
    <w:p w14:paraId="01F9F581" w14:textId="77777777" w:rsidR="00211E57" w:rsidRPr="00D54BE8" w:rsidRDefault="00211E57" w:rsidP="00211E57">
      <w:pPr>
        <w:pStyle w:val="Body-ABC"/>
        <w:rPr>
          <w:ins w:id="20" w:author="MPD" w:date="2026-04-09T09:54:00Z" w16du:dateUtc="2026-04-09T14:54:00Z"/>
          <w:szCs w:val="24"/>
        </w:rPr>
      </w:pPr>
      <w:ins w:id="21" w:author="MPD" w:date="2026-04-09T09:54:00Z" w16du:dateUtc="2026-04-09T14:54:00Z">
        <w:r w:rsidRPr="00D54BE8">
          <w:rPr>
            <w:szCs w:val="24"/>
          </w:rPr>
          <w:t xml:space="preserve">The </w:t>
        </w:r>
        <w:r w:rsidRPr="00151820">
          <w:t>Annunciation Response Ribbon</w:t>
        </w:r>
        <w:r w:rsidRPr="006049B1">
          <w:rPr>
            <w:bCs/>
          </w:rPr>
          <w:t xml:space="preserve"> </w:t>
        </w:r>
        <w:r w:rsidRPr="00952BA2">
          <w:rPr>
            <w:bCs/>
            <w:szCs w:val="24"/>
          </w:rPr>
          <w:t>may</w:t>
        </w:r>
        <w:r w:rsidRPr="00D54BE8">
          <w:rPr>
            <w:szCs w:val="24"/>
          </w:rPr>
          <w:t xml:space="preserve"> be awarded to </w:t>
        </w:r>
        <w:r>
          <w:rPr>
            <w:szCs w:val="24"/>
          </w:rPr>
          <w:t>MPD</w:t>
        </w:r>
        <w:r w:rsidRPr="00D54BE8">
          <w:rPr>
            <w:szCs w:val="24"/>
          </w:rPr>
          <w:t xml:space="preserve"> members who meet </w:t>
        </w:r>
        <w:r>
          <w:rPr>
            <w:szCs w:val="24"/>
          </w:rPr>
          <w:t>any of</w:t>
        </w:r>
        <w:r w:rsidRPr="00D54BE8">
          <w:rPr>
            <w:szCs w:val="24"/>
          </w:rPr>
          <w:t xml:space="preserve"> the following criteria:</w:t>
        </w:r>
      </w:ins>
    </w:p>
    <w:p w14:paraId="6D4C10D5" w14:textId="77777777" w:rsidR="00211E57" w:rsidRDefault="00211E57" w:rsidP="00211E57">
      <w:pPr>
        <w:pStyle w:val="List-123-noseparatedates"/>
        <w:rPr>
          <w:ins w:id="22" w:author="MPD" w:date="2026-04-09T09:54:00Z" w16du:dateUtc="2026-04-09T14:54:00Z"/>
          <w:szCs w:val="24"/>
        </w:rPr>
      </w:pPr>
      <w:ins w:id="23" w:author="MPD" w:date="2026-04-09T09:54:00Z" w16du:dateUtc="2026-04-09T14:54:00Z">
        <w:r>
          <w:t xml:space="preserve">  </w:t>
        </w:r>
        <w:r w:rsidRPr="00174BD2">
          <w:t xml:space="preserve">Responded directly to </w:t>
        </w:r>
        <w:r>
          <w:t>the incident.</w:t>
        </w:r>
      </w:ins>
    </w:p>
    <w:p w14:paraId="1A2E9ED9" w14:textId="77777777" w:rsidR="00211E57" w:rsidRDefault="00211E57" w:rsidP="00211E57">
      <w:pPr>
        <w:pStyle w:val="List-123-noseparatedates"/>
        <w:rPr>
          <w:ins w:id="24" w:author="MPD" w:date="2026-04-09T09:54:00Z" w16du:dateUtc="2026-04-09T14:54:00Z"/>
        </w:rPr>
      </w:pPr>
      <w:ins w:id="25" w:author="MPD" w:date="2026-04-09T09:54:00Z" w16du:dateUtc="2026-04-09T14:54:00Z">
        <w:r>
          <w:t xml:space="preserve">  </w:t>
        </w:r>
        <w:r w:rsidRPr="00174BD2">
          <w:t>Assisted with rescue, evacuation, or medical aid</w:t>
        </w:r>
        <w:r>
          <w:t>.</w:t>
        </w:r>
      </w:ins>
    </w:p>
    <w:p w14:paraId="09909F83" w14:textId="77777777" w:rsidR="00211E57" w:rsidRPr="00174BD2" w:rsidRDefault="00211E57" w:rsidP="00211E57">
      <w:pPr>
        <w:pStyle w:val="List-123-noseparatedates"/>
        <w:rPr>
          <w:ins w:id="26" w:author="MPD" w:date="2026-04-09T09:54:00Z" w16du:dateUtc="2026-04-09T14:54:00Z"/>
        </w:rPr>
      </w:pPr>
      <w:ins w:id="27" w:author="MPD" w:date="2026-04-09T09:54:00Z" w16du:dateUtc="2026-04-09T14:54:00Z">
        <w:r>
          <w:t xml:space="preserve">  </w:t>
        </w:r>
        <w:r w:rsidRPr="00174BD2">
          <w:t>Provided operational, tactical, or logistical support</w:t>
        </w:r>
        <w:r>
          <w:t>.</w:t>
        </w:r>
      </w:ins>
    </w:p>
    <w:p w14:paraId="0C440C4E" w14:textId="77777777" w:rsidR="00211E57" w:rsidRPr="00174BD2" w:rsidRDefault="00211E57" w:rsidP="00211E57">
      <w:pPr>
        <w:pStyle w:val="List-123-noseparatedates"/>
        <w:rPr>
          <w:ins w:id="28" w:author="MPD" w:date="2026-04-09T09:54:00Z" w16du:dateUtc="2026-04-09T14:54:00Z"/>
        </w:rPr>
      </w:pPr>
      <w:ins w:id="29" w:author="MPD" w:date="2026-04-09T09:54:00Z" w16du:dateUtc="2026-04-09T14:54:00Z">
        <w:r>
          <w:t xml:space="preserve"> </w:t>
        </w:r>
        <w:r w:rsidRPr="00174BD2">
          <w:t> Coordinated or supported incident command</w:t>
        </w:r>
        <w:r>
          <w:t xml:space="preserve"> or </w:t>
        </w:r>
        <w:r w:rsidRPr="00174BD2">
          <w:t>communications</w:t>
        </w:r>
        <w:r>
          <w:t>.</w:t>
        </w:r>
      </w:ins>
    </w:p>
    <w:p w14:paraId="2998CA27" w14:textId="77777777" w:rsidR="00211E57" w:rsidRPr="00174BD2" w:rsidRDefault="00211E57" w:rsidP="00211E57">
      <w:pPr>
        <w:pStyle w:val="List-123-noseparatedates"/>
        <w:rPr>
          <w:ins w:id="30" w:author="MPD" w:date="2026-04-09T09:54:00Z" w16du:dateUtc="2026-04-09T14:54:00Z"/>
        </w:rPr>
      </w:pPr>
      <w:ins w:id="31" w:author="MPD" w:date="2026-04-09T09:54:00Z" w16du:dateUtc="2026-04-09T14:54:00Z">
        <w:r>
          <w:t xml:space="preserve"> </w:t>
        </w:r>
        <w:r w:rsidRPr="00174BD2">
          <w:t> Provided critical intelligence</w:t>
        </w:r>
        <w:r>
          <w:t xml:space="preserve"> </w:t>
        </w:r>
        <w:r w:rsidRPr="00174BD2">
          <w:t>or information</w:t>
        </w:r>
        <w:r>
          <w:t xml:space="preserve"> support.</w:t>
        </w:r>
      </w:ins>
    </w:p>
    <w:p w14:paraId="65900E63" w14:textId="77777777" w:rsidR="00211E57" w:rsidRPr="00174BD2" w:rsidRDefault="00211E57" w:rsidP="00211E57">
      <w:pPr>
        <w:pStyle w:val="List-123-noseparatedates"/>
        <w:rPr>
          <w:ins w:id="32" w:author="MPD" w:date="2026-04-09T09:54:00Z" w16du:dateUtc="2026-04-09T14:54:00Z"/>
        </w:rPr>
      </w:pPr>
      <w:ins w:id="33" w:author="MPD" w:date="2026-04-09T09:54:00Z" w16du:dateUtc="2026-04-09T14:54:00Z">
        <w:r>
          <w:t xml:space="preserve"> </w:t>
        </w:r>
        <w:r w:rsidRPr="00174BD2">
          <w:t> Assisted with scene security, perimeter, or traffic control</w:t>
        </w:r>
        <w:r>
          <w:t>.</w:t>
        </w:r>
      </w:ins>
    </w:p>
    <w:p w14:paraId="6284CC19" w14:textId="77777777" w:rsidR="00211E57" w:rsidRDefault="00211E57" w:rsidP="00211E57">
      <w:pPr>
        <w:pStyle w:val="List-123-noseparatedates"/>
        <w:rPr>
          <w:ins w:id="34" w:author="MPD" w:date="2026-04-09T09:54:00Z" w16du:dateUtc="2026-04-09T14:54:00Z"/>
        </w:rPr>
      </w:pPr>
      <w:ins w:id="35" w:author="MPD" w:date="2026-04-09T09:54:00Z" w16du:dateUtc="2026-04-09T14:54:00Z">
        <w:r>
          <w:t xml:space="preserve"> </w:t>
        </w:r>
        <w:r w:rsidRPr="00174BD2">
          <w:t> Provided investigative, technical, or administrative support</w:t>
        </w:r>
        <w:r>
          <w:t>.</w:t>
        </w:r>
      </w:ins>
    </w:p>
    <w:p w14:paraId="1B96B6A6" w14:textId="77777777" w:rsidR="00211E57" w:rsidRPr="00174BD2" w:rsidRDefault="00211E57" w:rsidP="00211E57">
      <w:pPr>
        <w:pStyle w:val="List-123-noseparatedates"/>
        <w:rPr>
          <w:ins w:id="36" w:author="MPD" w:date="2026-04-09T09:54:00Z" w16du:dateUtc="2026-04-09T14:54:00Z"/>
        </w:rPr>
      </w:pPr>
      <w:ins w:id="37" w:author="MPD" w:date="2026-04-09T09:54:00Z" w16du:dateUtc="2026-04-09T14:54:00Z">
        <w:r>
          <w:t xml:space="preserve">  </w:t>
        </w:r>
        <w:r w:rsidRPr="00174BD2">
          <w:t>Assisted in reunification efforts or victim support</w:t>
        </w:r>
        <w:r>
          <w:t>.</w:t>
        </w:r>
      </w:ins>
    </w:p>
    <w:p w14:paraId="7FE9B06E" w14:textId="77777777" w:rsidR="00211E57" w:rsidRPr="00174BD2" w:rsidRDefault="00211E57" w:rsidP="00211E57">
      <w:pPr>
        <w:pStyle w:val="List-123-noseparatedates"/>
        <w:rPr>
          <w:ins w:id="38" w:author="MPD" w:date="2026-04-09T09:54:00Z" w16du:dateUtc="2026-04-09T14:54:00Z"/>
        </w:rPr>
      </w:pPr>
      <w:ins w:id="39" w:author="MPD" w:date="2026-04-09T09:54:00Z" w16du:dateUtc="2026-04-09T14:54:00Z">
        <w:r>
          <w:t xml:space="preserve">  Played a key role in responders’ safety, operational effectiveness, and wellness.</w:t>
        </w:r>
        <w:bookmarkEnd w:id="4"/>
      </w:ins>
    </w:p>
    <w:p w14:paraId="53C38003" w14:textId="77777777" w:rsidR="00FD5CDA" w:rsidRDefault="00FD5CDA" w:rsidP="00774486">
      <w:pPr>
        <w:jc w:val="center"/>
        <w:rPr>
          <w:b/>
          <w:spacing w:val="-3"/>
          <w:szCs w:val="24"/>
        </w:rPr>
      </w:pPr>
    </w:p>
    <w:p w14:paraId="7C80FBFD" w14:textId="4B150099" w:rsidR="00D54BE8" w:rsidRDefault="00394664" w:rsidP="00D54BE8">
      <w:pPr>
        <w:jc w:val="center"/>
        <w:rPr>
          <w:bCs/>
        </w:rPr>
      </w:pPr>
      <w:bookmarkStart w:id="40" w:name="_Hlk226621676"/>
      <w:r>
        <w:rPr>
          <w:b/>
          <w:bCs/>
        </w:rPr>
        <w:t>Annunciation Response Ribbon</w:t>
      </w:r>
      <w:r w:rsidRPr="006049B1">
        <w:rPr>
          <w:bCs/>
        </w:rPr>
        <w:t xml:space="preserve"> </w:t>
      </w:r>
    </w:p>
    <w:bookmarkEnd w:id="40"/>
    <w:p w14:paraId="30301685" w14:textId="77777777" w:rsidR="00763E30" w:rsidRDefault="00763E30" w:rsidP="00D54BE8">
      <w:pPr>
        <w:jc w:val="center"/>
        <w:rPr>
          <w:bCs/>
        </w:rPr>
      </w:pPr>
    </w:p>
    <w:p w14:paraId="667953FA" w14:textId="746A7521" w:rsidR="00763E30" w:rsidRPr="00D54BE8" w:rsidRDefault="00763E30" w:rsidP="00D54BE8">
      <w:pPr>
        <w:jc w:val="center"/>
      </w:pPr>
      <w:r w:rsidRPr="00763E30">
        <w:rPr>
          <w:noProof/>
        </w:rPr>
        <w:drawing>
          <wp:inline distT="0" distB="0" distL="0" distR="0" wp14:anchorId="331C6BEC" wp14:editId="161CCBB2">
            <wp:extent cx="5363323" cy="1838582"/>
            <wp:effectExtent l="0" t="0" r="0" b="9525"/>
            <wp:docPr id="525008945"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08945" name="Picture 1" descr="A picture containing text&#10;&#10;AI-generated content may be incorrect."/>
                    <pic:cNvPicPr/>
                  </pic:nvPicPr>
                  <pic:blipFill>
                    <a:blip r:embed="rId12"/>
                    <a:stretch>
                      <a:fillRect/>
                    </a:stretch>
                  </pic:blipFill>
                  <pic:spPr>
                    <a:xfrm>
                      <a:off x="0" y="0"/>
                      <a:ext cx="5363323" cy="1838582"/>
                    </a:xfrm>
                    <a:prstGeom prst="rect">
                      <a:avLst/>
                    </a:prstGeom>
                  </pic:spPr>
                </pic:pic>
              </a:graphicData>
            </a:graphic>
          </wp:inline>
        </w:drawing>
      </w:r>
    </w:p>
    <w:sectPr w:rsidR="00763E30" w:rsidRPr="00D54BE8" w:rsidSect="00FD5CDA">
      <w:footerReference w:type="default" r:id="rId13"/>
      <w:pgSz w:w="12240" w:h="15840" w:code="1"/>
      <w:pgMar w:top="354" w:right="1080" w:bottom="720" w:left="1080" w:header="720" w:footer="78"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CFE3" w14:textId="77777777" w:rsidR="00A0040E" w:rsidRDefault="00A0040E">
      <w:r>
        <w:separator/>
      </w:r>
    </w:p>
  </w:endnote>
  <w:endnote w:type="continuationSeparator" w:id="0">
    <w:p w14:paraId="65D052C2" w14:textId="77777777" w:rsidR="00A0040E" w:rsidRDefault="00A0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247430"/>
      <w:docPartObj>
        <w:docPartGallery w:val="Page Numbers (Bottom of Page)"/>
        <w:docPartUnique/>
      </w:docPartObj>
    </w:sdtPr>
    <w:sdtEndPr/>
    <w:sdtContent>
      <w:sdt>
        <w:sdtPr>
          <w:id w:val="-1769616900"/>
          <w:docPartObj>
            <w:docPartGallery w:val="Page Numbers (Top of Page)"/>
            <w:docPartUnique/>
          </w:docPartObj>
        </w:sdtPr>
        <w:sdtEndPr/>
        <w:sdtContent>
          <w:p w14:paraId="33F2D519" w14:textId="50367354" w:rsidR="0008381E" w:rsidRDefault="0008381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ED4971D" w14:textId="77777777" w:rsidR="0008381E" w:rsidRDefault="0008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ECED" w14:textId="77777777" w:rsidR="00A0040E" w:rsidRDefault="00A0040E">
      <w:r>
        <w:separator/>
      </w:r>
    </w:p>
  </w:footnote>
  <w:footnote w:type="continuationSeparator" w:id="0">
    <w:p w14:paraId="04AB109E" w14:textId="77777777" w:rsidR="00A0040E" w:rsidRDefault="00A00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040A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9C87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6D5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A86F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9086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C42B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00BD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06D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72F7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6052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76943"/>
    <w:multiLevelType w:val="hybridMultilevel"/>
    <w:tmpl w:val="A8A2C7D4"/>
    <w:name w:val="Policy2"/>
    <w:lvl w:ilvl="0" w:tplc="B178CF7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7C6E14"/>
    <w:multiLevelType w:val="hybridMultilevel"/>
    <w:tmpl w:val="3FE23EA4"/>
    <w:lvl w:ilvl="0" w:tplc="63A4F382">
      <w:start w:val="1"/>
      <w:numFmt w:val="upperLetter"/>
      <w:pStyle w:val="ListABCnounderline"/>
      <w:lvlText w:val="%1."/>
      <w:lvlJc w:val="left"/>
      <w:pPr>
        <w:ind w:left="1080" w:hanging="360"/>
      </w:pPr>
      <w:rPr>
        <w:rFonts w:hint="default"/>
        <w:b/>
        <w:i w:val="0"/>
        <w:color w:val="auto"/>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B9F038C"/>
    <w:multiLevelType w:val="hybridMultilevel"/>
    <w:tmpl w:val="8D2EA90A"/>
    <w:lvl w:ilvl="0" w:tplc="8BA6012C">
      <w:start w:val="1"/>
      <w:numFmt w:val="bullet"/>
      <w:lvlText w:val=""/>
      <w:lvlJc w:val="left"/>
      <w:pPr>
        <w:ind w:left="2160" w:hanging="360"/>
      </w:pPr>
      <w:rPr>
        <w:rFonts w:ascii="Symbol" w:hAnsi="Symbol" w:hint="default"/>
        <w:color w:val="auto"/>
        <w:sz w:val="24"/>
        <w:szCs w:val="24"/>
        <w:u w:val="no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0107125"/>
    <w:multiLevelType w:val="hybridMultilevel"/>
    <w:tmpl w:val="B27C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D44CF4"/>
    <w:multiLevelType w:val="hybridMultilevel"/>
    <w:tmpl w:val="F5CC551A"/>
    <w:lvl w:ilvl="0" w:tplc="7464AA98">
      <w:start w:val="1"/>
      <w:numFmt w:val="decimal"/>
      <w:pStyle w:val="Listaa1"/>
      <w:lvlText w:val="aa%1."/>
      <w:lvlJc w:val="left"/>
      <w:pPr>
        <w:ind w:left="3240" w:hanging="360"/>
      </w:pPr>
      <w:rPr>
        <w:rFonts w:hint="default"/>
        <w:color w:val="auto"/>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114F3325"/>
    <w:multiLevelType w:val="hybridMultilevel"/>
    <w:tmpl w:val="2A38EA8E"/>
    <w:lvl w:ilvl="0" w:tplc="DE12125E">
      <w:start w:val="7"/>
      <w:numFmt w:val="decimal"/>
      <w:pStyle w:val="H4-123-withdates"/>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B5548B3"/>
    <w:multiLevelType w:val="hybridMultilevel"/>
    <w:tmpl w:val="58F87E92"/>
    <w:lvl w:ilvl="0" w:tplc="1ABE5D3C">
      <w:start w:val="1"/>
      <w:numFmt w:val="decimal"/>
      <w:pStyle w:val="H4-123underline"/>
      <w:lvlText w:val="%1."/>
      <w:lvlJc w:val="left"/>
      <w:pPr>
        <w:ind w:left="1800" w:hanging="360"/>
      </w:pPr>
      <w:rPr>
        <w:rFonts w:hint="default"/>
        <w:b w:val="0"/>
        <w:i w:val="0"/>
        <w:color w:val="auto"/>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D587F3F"/>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18" w15:restartNumberingAfterBreak="0">
    <w:nsid w:val="21FE4A53"/>
    <w:multiLevelType w:val="hybridMultilevel"/>
    <w:tmpl w:val="2C168E5E"/>
    <w:lvl w:ilvl="0" w:tplc="5690412A">
      <w:start w:val="1"/>
      <w:numFmt w:val="bullet"/>
      <w:pStyle w:val="Bullets-iiiunderline"/>
      <w:lvlText w:val=""/>
      <w:lvlJc w:val="left"/>
      <w:pPr>
        <w:ind w:left="3240" w:hanging="360"/>
      </w:pPr>
      <w:rPr>
        <w:rFonts w:ascii="Symbol" w:hAnsi="Symbol" w:hint="default"/>
        <w:u w:val="single"/>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23094806"/>
    <w:multiLevelType w:val="hybridMultilevel"/>
    <w:tmpl w:val="30A2034C"/>
    <w:lvl w:ilvl="0" w:tplc="9FD0691A">
      <w:start w:val="1"/>
      <w:numFmt w:val="upperLetter"/>
      <w:pStyle w:val="List-ABC"/>
      <w:lvlText w:val="%1."/>
      <w:lvlJc w:val="left"/>
      <w:pPr>
        <w:ind w:left="1080" w:hanging="360"/>
      </w:pPr>
      <w:rPr>
        <w:rFonts w:ascii="Times New Roman" w:eastAsia="Times New Roman" w:hAnsi="Times New Roman" w:cs="Times New Roman" w:hint="default"/>
        <w:b/>
        <w:i w:val="0"/>
        <w:color w:val="auto"/>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30D7516"/>
    <w:multiLevelType w:val="hybridMultilevel"/>
    <w:tmpl w:val="99D62F02"/>
    <w:lvl w:ilvl="0" w:tplc="5816DAAC">
      <w:start w:val="1"/>
      <w:numFmt w:val="upperLetter"/>
      <w:pStyle w:val="H2-ABC-dates"/>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363907"/>
    <w:multiLevelType w:val="hybridMultilevel"/>
    <w:tmpl w:val="B010EAFC"/>
    <w:lvl w:ilvl="0" w:tplc="83F4C048">
      <w:start w:val="1"/>
      <w:numFmt w:val="upperLetter"/>
      <w:pStyle w:val="H2-ABC-nodates"/>
      <w:lvlText w:val="%1."/>
      <w:lvlJc w:val="left"/>
      <w:pPr>
        <w:ind w:left="1080" w:hanging="360"/>
      </w:pPr>
      <w:rPr>
        <w:rFonts w:hint="default"/>
        <w:b/>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B64E00"/>
    <w:multiLevelType w:val="singleLevel"/>
    <w:tmpl w:val="37A664A0"/>
    <w:lvl w:ilvl="0">
      <w:start w:val="1"/>
      <w:numFmt w:val="bullet"/>
      <w:lvlText w:val=""/>
      <w:lvlJc w:val="left"/>
      <w:pPr>
        <w:ind w:left="2520" w:hanging="360"/>
      </w:pPr>
      <w:rPr>
        <w:rFonts w:ascii="Symbol" w:hAnsi="Symbol" w:hint="default"/>
      </w:rPr>
    </w:lvl>
  </w:abstractNum>
  <w:abstractNum w:abstractNumId="23" w15:restartNumberingAfterBreak="0">
    <w:nsid w:val="278E311A"/>
    <w:multiLevelType w:val="hybridMultilevel"/>
    <w:tmpl w:val="E340B1BC"/>
    <w:lvl w:ilvl="0" w:tplc="CDD2A132">
      <w:start w:val="1"/>
      <w:numFmt w:val="lowerRoman"/>
      <w:pStyle w:val="H6-iiiunderline"/>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908545E"/>
    <w:multiLevelType w:val="hybridMultilevel"/>
    <w:tmpl w:val="0630AD2A"/>
    <w:lvl w:ilvl="0" w:tplc="9030F4C6">
      <w:start w:val="1"/>
      <w:numFmt w:val="upperLetter"/>
      <w:pStyle w:val="H3-ABC-nodates"/>
      <w:lvlText w:val="%1."/>
      <w:lvlJc w:val="left"/>
      <w:pPr>
        <w:ind w:left="1080" w:hanging="360"/>
      </w:pPr>
      <w:rPr>
        <w:rFonts w:hint="default"/>
        <w:b/>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5159C7"/>
    <w:multiLevelType w:val="hybridMultilevel"/>
    <w:tmpl w:val="F5986724"/>
    <w:lvl w:ilvl="0" w:tplc="25D6DD08">
      <w:start w:val="1"/>
      <w:numFmt w:val="lowerRoman"/>
      <w:pStyle w:val="Listiiinounderline"/>
      <w:lvlText w:val="%1."/>
      <w:lvlJc w:val="left"/>
      <w:pPr>
        <w:ind w:left="2160" w:hanging="360"/>
      </w:pPr>
      <w:rPr>
        <w:rFonts w:hint="default"/>
        <w:b w:val="0"/>
        <w:strike w:val="0"/>
        <w:color w:val="auto"/>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E180CD5"/>
    <w:multiLevelType w:val="hybridMultilevel"/>
    <w:tmpl w:val="CF404EE2"/>
    <w:lvl w:ilvl="0" w:tplc="9788E696">
      <w:start w:val="1"/>
      <w:numFmt w:val="lowerRoman"/>
      <w:pStyle w:val="H6-iii-nodates"/>
      <w:lvlText w:val="%1."/>
      <w:lvlJc w:val="left"/>
      <w:pPr>
        <w:ind w:left="2160" w:hanging="36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2FB03E8B"/>
    <w:multiLevelType w:val="hybridMultilevel"/>
    <w:tmpl w:val="1272DDA0"/>
    <w:lvl w:ilvl="0" w:tplc="31B2F28A">
      <w:start w:val="1"/>
      <w:numFmt w:val="bullet"/>
      <w:pStyle w:val="Bullets-aaunderline"/>
      <w:lvlText w:val=""/>
      <w:lvlJc w:val="left"/>
      <w:pPr>
        <w:ind w:left="3600" w:hanging="360"/>
      </w:pPr>
      <w:rPr>
        <w:rFonts w:ascii="Symbol" w:hAnsi="Symbol" w:hint="default"/>
        <w:u w:val="singl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30F42E46"/>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29" w15:restartNumberingAfterBreak="0">
    <w:nsid w:val="336B43D7"/>
    <w:multiLevelType w:val="multilevel"/>
    <w:tmpl w:val="9FB2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B122A6"/>
    <w:multiLevelType w:val="hybridMultilevel"/>
    <w:tmpl w:val="C8365468"/>
    <w:lvl w:ilvl="0" w:tplc="5BF2D546">
      <w:start w:val="1"/>
      <w:numFmt w:val="upperLetter"/>
      <w:pStyle w:val="H3-ABC-dates"/>
      <w:lvlText w:val="%1."/>
      <w:lvlJc w:val="left"/>
      <w:pPr>
        <w:ind w:left="1440"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6D016C2"/>
    <w:multiLevelType w:val="hybridMultilevel"/>
    <w:tmpl w:val="6F42DA06"/>
    <w:lvl w:ilvl="0" w:tplc="9382589E">
      <w:start w:val="1"/>
      <w:numFmt w:val="upperRoman"/>
      <w:pStyle w:val="H2"/>
      <w:lvlText w:val="%1."/>
      <w:lvlJc w:val="left"/>
      <w:pPr>
        <w:ind w:left="720" w:hanging="533"/>
      </w:pPr>
      <w:rPr>
        <w:rFonts w:hint="default"/>
        <w:b/>
        <w:i w:val="0"/>
        <w:sz w:val="24"/>
        <w:u w:val="none"/>
      </w:rPr>
    </w:lvl>
    <w:lvl w:ilvl="1" w:tplc="04090015">
      <w:start w:val="1"/>
      <w:numFmt w:val="upp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86F369D"/>
    <w:multiLevelType w:val="hybridMultilevel"/>
    <w:tmpl w:val="10FAA81C"/>
    <w:lvl w:ilvl="0" w:tplc="364EB46C">
      <w:start w:val="1"/>
      <w:numFmt w:val="decimal"/>
      <w:pStyle w:val="H4-123-nodates"/>
      <w:lvlText w:val="%1."/>
      <w:lvlJc w:val="left"/>
      <w:pPr>
        <w:ind w:left="144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F0722B1"/>
    <w:multiLevelType w:val="hybridMultilevel"/>
    <w:tmpl w:val="CB262462"/>
    <w:lvl w:ilvl="0" w:tplc="949C99B4">
      <w:start w:val="3"/>
      <w:numFmt w:val="upperLetter"/>
      <w:pStyle w:val="H3-ABCunderline"/>
      <w:lvlText w:val="%1."/>
      <w:lvlJc w:val="left"/>
      <w:pPr>
        <w:ind w:left="1440" w:hanging="360"/>
      </w:pPr>
      <w:rPr>
        <w:rFonts w:hint="default"/>
        <w:b/>
        <w:i w:val="0"/>
        <w:color w:val="auto"/>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F363FD9"/>
    <w:multiLevelType w:val="hybridMultilevel"/>
    <w:tmpl w:val="39DC3AC0"/>
    <w:lvl w:ilvl="0" w:tplc="A62ED1FE">
      <w:start w:val="1"/>
      <w:numFmt w:val="upperLetter"/>
      <w:pStyle w:val="H2ABCnounderline"/>
      <w:lvlText w:val="%1."/>
      <w:lvlJc w:val="left"/>
      <w:pPr>
        <w:ind w:left="1440" w:hanging="360"/>
      </w:pPr>
      <w:rPr>
        <w:rFonts w:hint="default"/>
        <w:b/>
        <w:i w:val="0"/>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29220C4"/>
    <w:multiLevelType w:val="hybridMultilevel"/>
    <w:tmpl w:val="D91CA650"/>
    <w:lvl w:ilvl="0" w:tplc="7EE472BA">
      <w:start w:val="1"/>
      <w:numFmt w:val="lowerLetter"/>
      <w:pStyle w:val="Listaaabunderline"/>
      <w:lvlText w:val="a%1."/>
      <w:lvlJc w:val="left"/>
      <w:pPr>
        <w:ind w:left="2880" w:hanging="360"/>
      </w:pPr>
      <w:rPr>
        <w:rFonts w:ascii="Times New Roman" w:hAnsi="Times New Roman" w:cs="Times New Roman" w:hint="default"/>
        <w:b w:val="0"/>
        <w:sz w:val="24"/>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44EA0F96"/>
    <w:multiLevelType w:val="singleLevel"/>
    <w:tmpl w:val="37A664A0"/>
    <w:lvl w:ilvl="0">
      <w:start w:val="1"/>
      <w:numFmt w:val="bullet"/>
      <w:pStyle w:val="Bullets-abc"/>
      <w:lvlText w:val=""/>
      <w:lvlJc w:val="left"/>
      <w:pPr>
        <w:ind w:left="2520" w:hanging="360"/>
      </w:pPr>
      <w:rPr>
        <w:rFonts w:ascii="Symbol" w:hAnsi="Symbol" w:hint="default"/>
      </w:rPr>
    </w:lvl>
  </w:abstractNum>
  <w:abstractNum w:abstractNumId="37" w15:restartNumberingAfterBreak="0">
    <w:nsid w:val="475A19E6"/>
    <w:multiLevelType w:val="hybridMultilevel"/>
    <w:tmpl w:val="1A6ACCF2"/>
    <w:lvl w:ilvl="0" w:tplc="E468F3A8">
      <w:start w:val="1"/>
      <w:numFmt w:val="bullet"/>
      <w:pStyle w:val="Bullets-abcunderline"/>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E55CB6"/>
    <w:multiLevelType w:val="hybridMultilevel"/>
    <w:tmpl w:val="8D2EA90A"/>
    <w:lvl w:ilvl="0" w:tplc="8BA6012C">
      <w:start w:val="1"/>
      <w:numFmt w:val="bullet"/>
      <w:pStyle w:val="Bullets-123"/>
      <w:lvlText w:val=""/>
      <w:lvlJc w:val="left"/>
      <w:pPr>
        <w:ind w:left="2160" w:hanging="360"/>
      </w:pPr>
      <w:rPr>
        <w:rFonts w:ascii="Symbol" w:hAnsi="Symbol" w:hint="default"/>
        <w:color w:val="auto"/>
        <w:sz w:val="24"/>
        <w:szCs w:val="24"/>
        <w:u w:val="no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4D882C2D"/>
    <w:multiLevelType w:val="hybridMultilevel"/>
    <w:tmpl w:val="ACB890C2"/>
    <w:lvl w:ilvl="0" w:tplc="E46CBD84">
      <w:start w:val="1"/>
      <w:numFmt w:val="lowerLetter"/>
      <w:pStyle w:val="H4-abc-nodates"/>
      <w:lvlText w:val="%1."/>
      <w:lvlJc w:val="left"/>
      <w:pPr>
        <w:ind w:left="1800" w:hanging="360"/>
      </w:pPr>
      <w:rPr>
        <w:b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26C5338"/>
    <w:multiLevelType w:val="hybridMultilevel"/>
    <w:tmpl w:val="3E7EECB6"/>
    <w:lvl w:ilvl="0" w:tplc="B7EA29A2">
      <w:start w:val="1"/>
      <w:numFmt w:val="lowerLetter"/>
      <w:pStyle w:val="List-abc-noseparatedates"/>
      <w:lvlText w:val="%1."/>
      <w:lvlJc w:val="left"/>
      <w:pPr>
        <w:ind w:left="1800" w:hanging="360"/>
      </w:pPr>
      <w:rPr>
        <w:rFonts w:hint="default"/>
        <w:b w:val="0"/>
        <w:color w:val="auto"/>
        <w:u w:val="none"/>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41" w15:restartNumberingAfterBreak="0">
    <w:nsid w:val="550315BD"/>
    <w:multiLevelType w:val="hybridMultilevel"/>
    <w:tmpl w:val="6CFC9FF8"/>
    <w:lvl w:ilvl="0" w:tplc="66426438">
      <w:start w:val="1"/>
      <w:numFmt w:val="lowerLetter"/>
      <w:pStyle w:val="H5-abc-nodates"/>
      <w:lvlText w:val="%1."/>
      <w:lvlJc w:val="left"/>
      <w:pPr>
        <w:ind w:left="180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57093A88"/>
    <w:multiLevelType w:val="singleLevel"/>
    <w:tmpl w:val="7EAAB614"/>
    <w:lvl w:ilvl="0">
      <w:start w:val="1"/>
      <w:numFmt w:val="bullet"/>
      <w:lvlText w:val=""/>
      <w:lvlJc w:val="left"/>
      <w:pPr>
        <w:ind w:left="2520" w:hanging="360"/>
      </w:pPr>
      <w:rPr>
        <w:rFonts w:ascii="Symbol" w:hAnsi="Symbol" w:hint="default"/>
        <w:u w:val="none"/>
      </w:rPr>
    </w:lvl>
  </w:abstractNum>
  <w:abstractNum w:abstractNumId="43" w15:restartNumberingAfterBreak="0">
    <w:nsid w:val="58A871F5"/>
    <w:multiLevelType w:val="hybridMultilevel"/>
    <w:tmpl w:val="D1CE5636"/>
    <w:lvl w:ilvl="0" w:tplc="D3FE478E">
      <w:start w:val="1"/>
      <w:numFmt w:val="lowerLetter"/>
      <w:pStyle w:val="List-aaab"/>
      <w:lvlText w:val="a%1."/>
      <w:lvlJc w:val="left"/>
      <w:pPr>
        <w:ind w:left="2520" w:hanging="360"/>
      </w:pPr>
      <w:rPr>
        <w:rFonts w:ascii="Times New Roman" w:hAnsi="Times New Roman" w:cs="Times New Roman" w:hint="default"/>
        <w:b w:val="0"/>
        <w:sz w:val="24"/>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58DC288B"/>
    <w:multiLevelType w:val="hybridMultilevel"/>
    <w:tmpl w:val="446C723A"/>
    <w:lvl w:ilvl="0" w:tplc="CAA6F2E4">
      <w:start w:val="1"/>
      <w:numFmt w:val="lowerLetter"/>
      <w:pStyle w:val="H4abcunderline"/>
      <w:lvlText w:val="%1."/>
      <w:lvlJc w:val="left"/>
      <w:pPr>
        <w:ind w:left="2160" w:hanging="360"/>
      </w:pPr>
      <w:rPr>
        <w:rFonts w:hint="default"/>
        <w:b w:val="0"/>
        <w:color w:val="auto"/>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9AB4FD9"/>
    <w:multiLevelType w:val="hybridMultilevel"/>
    <w:tmpl w:val="C92C3A5E"/>
    <w:lvl w:ilvl="0" w:tplc="7430B882">
      <w:start w:val="1"/>
      <w:numFmt w:val="upperLetter"/>
      <w:pStyle w:val="H3-ABC-withdates"/>
      <w:lvlText w:val="%1."/>
      <w:lvlJc w:val="left"/>
      <w:pPr>
        <w:ind w:left="108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9D040C0"/>
    <w:multiLevelType w:val="hybridMultilevel"/>
    <w:tmpl w:val="36DA9186"/>
    <w:lvl w:ilvl="0" w:tplc="6FDA9098">
      <w:start w:val="1"/>
      <w:numFmt w:val="lowerLetter"/>
      <w:pStyle w:val="H5-abcunderline"/>
      <w:lvlText w:val="%1."/>
      <w:lvlJc w:val="left"/>
      <w:pPr>
        <w:ind w:left="2160" w:hanging="360"/>
      </w:pPr>
      <w:rPr>
        <w:rFonts w:hint="default"/>
        <w:b w:val="0"/>
        <w:color w:val="auto"/>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5ACC1E6E"/>
    <w:multiLevelType w:val="hybridMultilevel"/>
    <w:tmpl w:val="6A9EB7D2"/>
    <w:lvl w:ilvl="0" w:tplc="6950AD7C">
      <w:start w:val="1"/>
      <w:numFmt w:val="decimal"/>
      <w:pStyle w:val="List123nounderline"/>
      <w:lvlText w:val="%1."/>
      <w:lvlJc w:val="left"/>
      <w:pPr>
        <w:ind w:left="1800" w:hanging="360"/>
      </w:pPr>
      <w:rPr>
        <w:rFonts w:hint="default"/>
        <w:b w:val="0"/>
        <w:i w:val="0"/>
        <w:strike w:val="0"/>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C2E0EDD"/>
    <w:multiLevelType w:val="hybridMultilevel"/>
    <w:tmpl w:val="391C56AE"/>
    <w:lvl w:ilvl="0" w:tplc="BD96CED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15:restartNumberingAfterBreak="0">
    <w:nsid w:val="61553D14"/>
    <w:multiLevelType w:val="hybridMultilevel"/>
    <w:tmpl w:val="3EBE73B8"/>
    <w:lvl w:ilvl="0" w:tplc="D14C0A86">
      <w:start w:val="1"/>
      <w:numFmt w:val="decimal"/>
      <w:pStyle w:val="H3-123-nodates"/>
      <w:lvlText w:val="%1."/>
      <w:lvlJc w:val="left"/>
      <w:pPr>
        <w:ind w:left="144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175125E"/>
    <w:multiLevelType w:val="singleLevel"/>
    <w:tmpl w:val="D2C42B68"/>
    <w:lvl w:ilvl="0">
      <w:start w:val="1"/>
      <w:numFmt w:val="bullet"/>
      <w:lvlText w:val=""/>
      <w:lvlJc w:val="left"/>
      <w:pPr>
        <w:tabs>
          <w:tab w:val="num" w:pos="1440"/>
        </w:tabs>
        <w:ind w:left="1440" w:hanging="360"/>
      </w:pPr>
      <w:rPr>
        <w:rFonts w:ascii="Symbol" w:hAnsi="Symbol" w:hint="default"/>
      </w:rPr>
    </w:lvl>
  </w:abstractNum>
  <w:abstractNum w:abstractNumId="51" w15:restartNumberingAfterBreak="0">
    <w:nsid w:val="64AF6C02"/>
    <w:multiLevelType w:val="hybridMultilevel"/>
    <w:tmpl w:val="FDD2ECF2"/>
    <w:lvl w:ilvl="0" w:tplc="BF8A9F0C">
      <w:start w:val="1"/>
      <w:numFmt w:val="lowerRoman"/>
      <w:pStyle w:val="List-iii"/>
      <w:lvlText w:val="%1."/>
      <w:lvlJc w:val="left"/>
      <w:pPr>
        <w:ind w:left="2070" w:hanging="360"/>
      </w:pPr>
      <w:rPr>
        <w:rFonts w:hint="default"/>
        <w:i w:val="0"/>
        <w:iCs w:val="0"/>
        <w:color w:val="auto"/>
        <w:u w:val="none"/>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2" w15:restartNumberingAfterBreak="0">
    <w:nsid w:val="67BF44FF"/>
    <w:multiLevelType w:val="hybridMultilevel"/>
    <w:tmpl w:val="4E300404"/>
    <w:lvl w:ilvl="0" w:tplc="AE765F92">
      <w:start w:val="1"/>
      <w:numFmt w:val="decimal"/>
      <w:pStyle w:val="List-123underline"/>
      <w:lvlText w:val="%1."/>
      <w:lvlJc w:val="left"/>
      <w:pPr>
        <w:ind w:left="1800" w:hanging="360"/>
      </w:pPr>
      <w:rPr>
        <w:rFonts w:hint="default"/>
        <w:b w:val="0"/>
        <w:i w:val="0"/>
        <w:color w:val="auto"/>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88348B7"/>
    <w:multiLevelType w:val="hybridMultilevel"/>
    <w:tmpl w:val="3F981890"/>
    <w:lvl w:ilvl="0" w:tplc="B4301C4E">
      <w:start w:val="1"/>
      <w:numFmt w:val="decimal"/>
      <w:pStyle w:val="List-123-noseparatedates"/>
      <w:lvlText w:val="%1."/>
      <w:lvlJc w:val="left"/>
      <w:pPr>
        <w:ind w:left="1440" w:hanging="360"/>
      </w:pPr>
      <w:rPr>
        <w:rFonts w:hint="default"/>
        <w:b w:val="0"/>
        <w:i w:val="0"/>
        <w:color w:val="auto"/>
        <w:u w:val="none"/>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54" w15:restartNumberingAfterBreak="0">
    <w:nsid w:val="6DE24957"/>
    <w:multiLevelType w:val="hybridMultilevel"/>
    <w:tmpl w:val="391C56AE"/>
    <w:lvl w:ilvl="0" w:tplc="BD96CED6">
      <w:start w:val="1"/>
      <w:numFmt w:val="bullet"/>
      <w:pStyle w:val="Bullets-iii"/>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77B53A5E"/>
    <w:multiLevelType w:val="hybridMultilevel"/>
    <w:tmpl w:val="A846F97C"/>
    <w:lvl w:ilvl="0" w:tplc="E61EC0BC">
      <w:start w:val="3"/>
      <w:numFmt w:val="lowerLetter"/>
      <w:pStyle w:val="Listabcnounderline0"/>
      <w:lvlText w:val="%1."/>
      <w:lvlJc w:val="left"/>
      <w:pPr>
        <w:ind w:left="2160" w:hanging="360"/>
      </w:pPr>
      <w:rPr>
        <w:rFonts w:hint="default"/>
        <w:b w:val="0"/>
        <w:color w:val="auto"/>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AD76476"/>
    <w:multiLevelType w:val="singleLevel"/>
    <w:tmpl w:val="37A664A0"/>
    <w:lvl w:ilvl="0">
      <w:start w:val="1"/>
      <w:numFmt w:val="bullet"/>
      <w:lvlText w:val=""/>
      <w:lvlJc w:val="left"/>
      <w:pPr>
        <w:ind w:left="2520" w:hanging="360"/>
      </w:pPr>
      <w:rPr>
        <w:rFonts w:ascii="Symbol" w:hAnsi="Symbol" w:hint="default"/>
      </w:rPr>
    </w:lvl>
  </w:abstractNum>
  <w:abstractNum w:abstractNumId="57" w15:restartNumberingAfterBreak="0">
    <w:nsid w:val="7B460F4B"/>
    <w:multiLevelType w:val="hybridMultilevel"/>
    <w:tmpl w:val="AC5832B6"/>
    <w:lvl w:ilvl="0" w:tplc="F64096EA">
      <w:start w:val="1"/>
      <w:numFmt w:val="bullet"/>
      <w:pStyle w:val="Bullets-123underline"/>
      <w:lvlText w:val=""/>
      <w:lvlJc w:val="left"/>
      <w:pPr>
        <w:ind w:left="2520" w:hanging="360"/>
      </w:pPr>
      <w:rPr>
        <w:rFonts w:ascii="Symbol" w:hAnsi="Symbol" w:hint="default"/>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7C121CFF"/>
    <w:multiLevelType w:val="hybridMultilevel"/>
    <w:tmpl w:val="C0E45DCC"/>
    <w:lvl w:ilvl="0" w:tplc="A82651AC">
      <w:start w:val="1"/>
      <w:numFmt w:val="upperRoman"/>
      <w:pStyle w:val="H2-I"/>
      <w:lvlText w:val="%1."/>
      <w:lvlJc w:val="left"/>
      <w:pPr>
        <w:ind w:left="907" w:hanging="360"/>
      </w:pPr>
      <w:rPr>
        <w:rFonts w:hint="default"/>
        <w:b/>
        <w:i w:val="0"/>
        <w:sz w:val="24"/>
        <w:u w:val="singl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9" w15:restartNumberingAfterBreak="0">
    <w:nsid w:val="7CAE76DB"/>
    <w:multiLevelType w:val="singleLevel"/>
    <w:tmpl w:val="7EAAB614"/>
    <w:lvl w:ilvl="0">
      <w:start w:val="1"/>
      <w:numFmt w:val="bullet"/>
      <w:pStyle w:val="Bulletsabcunderline"/>
      <w:lvlText w:val=""/>
      <w:lvlJc w:val="left"/>
      <w:pPr>
        <w:ind w:left="2520" w:hanging="360"/>
      </w:pPr>
      <w:rPr>
        <w:rFonts w:ascii="Symbol" w:hAnsi="Symbol" w:hint="default"/>
        <w:u w:val="none"/>
      </w:rPr>
    </w:lvl>
  </w:abstractNum>
  <w:abstractNum w:abstractNumId="60" w15:restartNumberingAfterBreak="0">
    <w:nsid w:val="7CC61E5B"/>
    <w:multiLevelType w:val="hybridMultilevel"/>
    <w:tmpl w:val="391C56AE"/>
    <w:lvl w:ilvl="0" w:tplc="BD96CED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7F007CB5"/>
    <w:multiLevelType w:val="hybridMultilevel"/>
    <w:tmpl w:val="F2D2F5FC"/>
    <w:lvl w:ilvl="0" w:tplc="78BAEF1C">
      <w:start w:val="1"/>
      <w:numFmt w:val="bullet"/>
      <w:pStyle w:val="Bullets-ABC0"/>
      <w:lvlText w:val=""/>
      <w:lvlJc w:val="left"/>
      <w:pPr>
        <w:ind w:left="180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21349590">
    <w:abstractNumId w:val="9"/>
  </w:num>
  <w:num w:numId="2" w16cid:durableId="229073033">
    <w:abstractNumId w:val="7"/>
  </w:num>
  <w:num w:numId="3" w16cid:durableId="628630929">
    <w:abstractNumId w:val="6"/>
  </w:num>
  <w:num w:numId="4" w16cid:durableId="763913596">
    <w:abstractNumId w:val="5"/>
  </w:num>
  <w:num w:numId="5" w16cid:durableId="1845046868">
    <w:abstractNumId w:val="53"/>
  </w:num>
  <w:num w:numId="6" w16cid:durableId="1346638380">
    <w:abstractNumId w:val="24"/>
  </w:num>
  <w:num w:numId="7" w16cid:durableId="1569417304">
    <w:abstractNumId w:val="61"/>
  </w:num>
  <w:num w:numId="8" w16cid:durableId="1800342657">
    <w:abstractNumId w:val="45"/>
  </w:num>
  <w:num w:numId="9" w16cid:durableId="1949703639">
    <w:abstractNumId w:val="8"/>
  </w:num>
  <w:num w:numId="10" w16cid:durableId="1108500565">
    <w:abstractNumId w:val="40"/>
  </w:num>
  <w:num w:numId="11" w16cid:durableId="168059927">
    <w:abstractNumId w:val="51"/>
  </w:num>
  <w:num w:numId="12" w16cid:durableId="1267687372">
    <w:abstractNumId w:val="43"/>
  </w:num>
  <w:num w:numId="13" w16cid:durableId="1307205352">
    <w:abstractNumId w:val="54"/>
  </w:num>
  <w:num w:numId="14" w16cid:durableId="418212970">
    <w:abstractNumId w:val="4"/>
  </w:num>
  <w:num w:numId="15" w16cid:durableId="1820993795">
    <w:abstractNumId w:val="3"/>
  </w:num>
  <w:num w:numId="16" w16cid:durableId="358042708">
    <w:abstractNumId w:val="2"/>
  </w:num>
  <w:num w:numId="17" w16cid:durableId="1817868112">
    <w:abstractNumId w:val="1"/>
  </w:num>
  <w:num w:numId="18" w16cid:durableId="748186575">
    <w:abstractNumId w:val="0"/>
  </w:num>
  <w:num w:numId="19" w16cid:durableId="1984433220">
    <w:abstractNumId w:val="21"/>
  </w:num>
  <w:num w:numId="20" w16cid:durableId="1824740056">
    <w:abstractNumId w:val="49"/>
  </w:num>
  <w:num w:numId="21" w16cid:durableId="477261153">
    <w:abstractNumId w:val="39"/>
  </w:num>
  <w:num w:numId="22" w16cid:durableId="5791039">
    <w:abstractNumId w:val="20"/>
  </w:num>
  <w:num w:numId="23" w16cid:durableId="427508942">
    <w:abstractNumId w:val="30"/>
  </w:num>
  <w:num w:numId="24" w16cid:durableId="867834837">
    <w:abstractNumId w:val="26"/>
  </w:num>
  <w:num w:numId="25" w16cid:durableId="2110806166">
    <w:abstractNumId w:val="38"/>
  </w:num>
  <w:num w:numId="26" w16cid:durableId="1643848329">
    <w:abstractNumId w:val="31"/>
  </w:num>
  <w:num w:numId="27" w16cid:durableId="1428385804">
    <w:abstractNumId w:val="36"/>
  </w:num>
  <w:num w:numId="28" w16cid:durableId="1554847887">
    <w:abstractNumId w:val="41"/>
  </w:num>
  <w:num w:numId="29" w16cid:durableId="778993029">
    <w:abstractNumId w:val="32"/>
  </w:num>
  <w:num w:numId="30" w16cid:durableId="1102460628">
    <w:abstractNumId w:val="19"/>
  </w:num>
  <w:num w:numId="31" w16cid:durableId="2111242416">
    <w:abstractNumId w:val="34"/>
  </w:num>
  <w:num w:numId="32" w16cid:durableId="1583221742">
    <w:abstractNumId w:val="47"/>
  </w:num>
  <w:num w:numId="33" w16cid:durableId="390886860">
    <w:abstractNumId w:val="11"/>
  </w:num>
  <w:num w:numId="34" w16cid:durableId="557940438">
    <w:abstractNumId w:val="40"/>
    <w:lvlOverride w:ilvl="0">
      <w:startOverride w:val="1"/>
    </w:lvlOverride>
  </w:num>
  <w:num w:numId="35" w16cid:durableId="1568607517">
    <w:abstractNumId w:val="51"/>
    <w:lvlOverride w:ilvl="0">
      <w:startOverride w:val="1"/>
    </w:lvlOverride>
  </w:num>
  <w:num w:numId="36" w16cid:durableId="1824855242">
    <w:abstractNumId w:val="15"/>
  </w:num>
  <w:num w:numId="37" w16cid:durableId="1854686208">
    <w:abstractNumId w:val="58"/>
  </w:num>
  <w:num w:numId="38" w16cid:durableId="1656186051">
    <w:abstractNumId w:val="16"/>
  </w:num>
  <w:num w:numId="39" w16cid:durableId="1403715737">
    <w:abstractNumId w:val="32"/>
    <w:lvlOverride w:ilvl="0">
      <w:startOverride w:val="1"/>
    </w:lvlOverride>
  </w:num>
  <w:num w:numId="40" w16cid:durableId="797458154">
    <w:abstractNumId w:val="52"/>
  </w:num>
  <w:num w:numId="41" w16cid:durableId="746072788">
    <w:abstractNumId w:val="33"/>
  </w:num>
  <w:num w:numId="42" w16cid:durableId="2118867202">
    <w:abstractNumId w:val="27"/>
  </w:num>
  <w:num w:numId="43" w16cid:durableId="1533035754">
    <w:abstractNumId w:val="18"/>
  </w:num>
  <w:num w:numId="44" w16cid:durableId="698315741">
    <w:abstractNumId w:val="41"/>
    <w:lvlOverride w:ilvl="0">
      <w:startOverride w:val="1"/>
    </w:lvlOverride>
  </w:num>
  <w:num w:numId="45" w16cid:durableId="1476022846">
    <w:abstractNumId w:val="31"/>
    <w:lvlOverride w:ilvl="0">
      <w:startOverride w:val="1"/>
    </w:lvlOverride>
  </w:num>
  <w:num w:numId="46" w16cid:durableId="907417976">
    <w:abstractNumId w:val="13"/>
  </w:num>
  <w:num w:numId="47" w16cid:durableId="425922486">
    <w:abstractNumId w:val="17"/>
  </w:num>
  <w:num w:numId="48" w16cid:durableId="615216922">
    <w:abstractNumId w:val="28"/>
  </w:num>
  <w:num w:numId="49" w16cid:durableId="1924728369">
    <w:abstractNumId w:val="24"/>
    <w:lvlOverride w:ilvl="0">
      <w:startOverride w:val="1"/>
    </w:lvlOverride>
  </w:num>
  <w:num w:numId="50" w16cid:durableId="1192304874">
    <w:abstractNumId w:val="53"/>
    <w:lvlOverride w:ilvl="0">
      <w:startOverride w:val="1"/>
    </w:lvlOverride>
  </w:num>
  <w:num w:numId="51" w16cid:durableId="503277090">
    <w:abstractNumId w:val="53"/>
    <w:lvlOverride w:ilvl="0">
      <w:startOverride w:val="1"/>
    </w:lvlOverride>
  </w:num>
  <w:num w:numId="52" w16cid:durableId="549655740">
    <w:abstractNumId w:val="24"/>
    <w:lvlOverride w:ilvl="0">
      <w:startOverride w:val="1"/>
    </w:lvlOverride>
  </w:num>
  <w:num w:numId="53" w16cid:durableId="104734937">
    <w:abstractNumId w:val="24"/>
    <w:lvlOverride w:ilvl="0">
      <w:startOverride w:val="1"/>
    </w:lvlOverride>
  </w:num>
  <w:num w:numId="54" w16cid:durableId="1953974964">
    <w:abstractNumId w:val="53"/>
    <w:lvlOverride w:ilvl="0">
      <w:startOverride w:val="1"/>
    </w:lvlOverride>
  </w:num>
  <w:num w:numId="55" w16cid:durableId="1089931371">
    <w:abstractNumId w:val="32"/>
    <w:lvlOverride w:ilvl="0">
      <w:startOverride w:val="1"/>
    </w:lvlOverride>
  </w:num>
  <w:num w:numId="56" w16cid:durableId="1636449104">
    <w:abstractNumId w:val="51"/>
    <w:lvlOverride w:ilvl="0">
      <w:startOverride w:val="1"/>
    </w:lvlOverride>
  </w:num>
  <w:num w:numId="57" w16cid:durableId="363529317">
    <w:abstractNumId w:val="51"/>
    <w:lvlOverride w:ilvl="0">
      <w:startOverride w:val="1"/>
    </w:lvlOverride>
  </w:num>
  <w:num w:numId="58" w16cid:durableId="172184172">
    <w:abstractNumId w:val="43"/>
    <w:lvlOverride w:ilvl="0">
      <w:startOverride w:val="1"/>
    </w:lvlOverride>
  </w:num>
  <w:num w:numId="59" w16cid:durableId="315036301">
    <w:abstractNumId w:val="51"/>
    <w:lvlOverride w:ilvl="0">
      <w:startOverride w:val="1"/>
    </w:lvlOverride>
  </w:num>
  <w:num w:numId="60" w16cid:durableId="332338391">
    <w:abstractNumId w:val="32"/>
    <w:lvlOverride w:ilvl="0">
      <w:startOverride w:val="1"/>
    </w:lvlOverride>
  </w:num>
  <w:num w:numId="61" w16cid:durableId="105857231">
    <w:abstractNumId w:val="51"/>
    <w:lvlOverride w:ilvl="0">
      <w:startOverride w:val="1"/>
    </w:lvlOverride>
  </w:num>
  <w:num w:numId="62" w16cid:durableId="803619503">
    <w:abstractNumId w:val="40"/>
    <w:lvlOverride w:ilvl="0">
      <w:startOverride w:val="1"/>
    </w:lvlOverride>
  </w:num>
  <w:num w:numId="63" w16cid:durableId="1681882827">
    <w:abstractNumId w:val="51"/>
    <w:lvlOverride w:ilvl="0">
      <w:startOverride w:val="1"/>
    </w:lvlOverride>
  </w:num>
  <w:num w:numId="64" w16cid:durableId="609052591">
    <w:abstractNumId w:val="40"/>
    <w:lvlOverride w:ilvl="0">
      <w:startOverride w:val="1"/>
    </w:lvlOverride>
  </w:num>
  <w:num w:numId="65" w16cid:durableId="2018772838">
    <w:abstractNumId w:val="32"/>
    <w:lvlOverride w:ilvl="0">
      <w:startOverride w:val="1"/>
    </w:lvlOverride>
  </w:num>
  <w:num w:numId="66" w16cid:durableId="647168621">
    <w:abstractNumId w:val="40"/>
    <w:lvlOverride w:ilvl="0">
      <w:startOverride w:val="1"/>
    </w:lvlOverride>
  </w:num>
  <w:num w:numId="67" w16cid:durableId="1197506391">
    <w:abstractNumId w:val="51"/>
    <w:lvlOverride w:ilvl="0">
      <w:startOverride w:val="1"/>
    </w:lvlOverride>
  </w:num>
  <w:num w:numId="68" w16cid:durableId="1131291466">
    <w:abstractNumId w:val="40"/>
    <w:lvlOverride w:ilvl="0">
      <w:startOverride w:val="1"/>
    </w:lvlOverride>
  </w:num>
  <w:num w:numId="69" w16cid:durableId="127748278">
    <w:abstractNumId w:val="40"/>
    <w:lvlOverride w:ilvl="0">
      <w:startOverride w:val="1"/>
    </w:lvlOverride>
  </w:num>
  <w:num w:numId="70" w16cid:durableId="1345397162">
    <w:abstractNumId w:val="40"/>
    <w:lvlOverride w:ilvl="0">
      <w:startOverride w:val="1"/>
    </w:lvlOverride>
  </w:num>
  <w:num w:numId="71" w16cid:durableId="1416054771">
    <w:abstractNumId w:val="51"/>
    <w:lvlOverride w:ilvl="0">
      <w:startOverride w:val="1"/>
    </w:lvlOverride>
  </w:num>
  <w:num w:numId="72" w16cid:durableId="47187849">
    <w:abstractNumId w:val="40"/>
    <w:lvlOverride w:ilvl="0">
      <w:startOverride w:val="1"/>
    </w:lvlOverride>
  </w:num>
  <w:num w:numId="73" w16cid:durableId="227233603">
    <w:abstractNumId w:val="51"/>
    <w:lvlOverride w:ilvl="0">
      <w:startOverride w:val="1"/>
    </w:lvlOverride>
  </w:num>
  <w:num w:numId="74" w16cid:durableId="1373308388">
    <w:abstractNumId w:val="40"/>
    <w:lvlOverride w:ilvl="0">
      <w:startOverride w:val="1"/>
    </w:lvlOverride>
  </w:num>
  <w:num w:numId="75" w16cid:durableId="170413281">
    <w:abstractNumId w:val="40"/>
    <w:lvlOverride w:ilvl="0">
      <w:startOverride w:val="1"/>
    </w:lvlOverride>
  </w:num>
  <w:num w:numId="76" w16cid:durableId="1544824149">
    <w:abstractNumId w:val="32"/>
    <w:lvlOverride w:ilvl="0">
      <w:startOverride w:val="1"/>
    </w:lvlOverride>
  </w:num>
  <w:num w:numId="77" w16cid:durableId="509099211">
    <w:abstractNumId w:val="40"/>
    <w:lvlOverride w:ilvl="0">
      <w:startOverride w:val="1"/>
    </w:lvlOverride>
  </w:num>
  <w:num w:numId="78" w16cid:durableId="964580019">
    <w:abstractNumId w:val="51"/>
    <w:lvlOverride w:ilvl="0">
      <w:startOverride w:val="1"/>
    </w:lvlOverride>
  </w:num>
  <w:num w:numId="79" w16cid:durableId="678115572">
    <w:abstractNumId w:val="43"/>
    <w:lvlOverride w:ilvl="0">
      <w:startOverride w:val="1"/>
    </w:lvlOverride>
  </w:num>
  <w:num w:numId="80" w16cid:durableId="1174372300">
    <w:abstractNumId w:val="40"/>
    <w:lvlOverride w:ilvl="0">
      <w:startOverride w:val="1"/>
    </w:lvlOverride>
  </w:num>
  <w:num w:numId="81" w16cid:durableId="2097315580">
    <w:abstractNumId w:val="32"/>
    <w:lvlOverride w:ilvl="0">
      <w:startOverride w:val="1"/>
    </w:lvlOverride>
  </w:num>
  <w:num w:numId="82" w16cid:durableId="360517213">
    <w:abstractNumId w:val="40"/>
    <w:lvlOverride w:ilvl="0">
      <w:startOverride w:val="1"/>
    </w:lvlOverride>
  </w:num>
  <w:num w:numId="83" w16cid:durableId="1525165572">
    <w:abstractNumId w:val="41"/>
    <w:lvlOverride w:ilvl="0">
      <w:startOverride w:val="1"/>
    </w:lvlOverride>
  </w:num>
  <w:num w:numId="84" w16cid:durableId="615214206">
    <w:abstractNumId w:val="51"/>
    <w:lvlOverride w:ilvl="0">
      <w:startOverride w:val="1"/>
    </w:lvlOverride>
  </w:num>
  <w:num w:numId="85" w16cid:durableId="1077166233">
    <w:abstractNumId w:val="51"/>
    <w:lvlOverride w:ilvl="0">
      <w:startOverride w:val="1"/>
    </w:lvlOverride>
  </w:num>
  <w:num w:numId="86" w16cid:durableId="1596085819">
    <w:abstractNumId w:val="40"/>
    <w:lvlOverride w:ilvl="0">
      <w:startOverride w:val="1"/>
    </w:lvlOverride>
  </w:num>
  <w:num w:numId="87" w16cid:durableId="268246113">
    <w:abstractNumId w:val="51"/>
    <w:lvlOverride w:ilvl="0">
      <w:startOverride w:val="1"/>
    </w:lvlOverride>
  </w:num>
  <w:num w:numId="88" w16cid:durableId="1811435814">
    <w:abstractNumId w:val="51"/>
    <w:lvlOverride w:ilvl="0">
      <w:startOverride w:val="1"/>
    </w:lvlOverride>
  </w:num>
  <w:num w:numId="89" w16cid:durableId="1850676762">
    <w:abstractNumId w:val="40"/>
    <w:lvlOverride w:ilvl="0">
      <w:startOverride w:val="1"/>
    </w:lvlOverride>
  </w:num>
  <w:num w:numId="90" w16cid:durableId="304357026">
    <w:abstractNumId w:val="51"/>
    <w:lvlOverride w:ilvl="0">
      <w:startOverride w:val="1"/>
    </w:lvlOverride>
  </w:num>
  <w:num w:numId="91" w16cid:durableId="301277731">
    <w:abstractNumId w:val="53"/>
    <w:lvlOverride w:ilvl="0">
      <w:startOverride w:val="1"/>
    </w:lvlOverride>
  </w:num>
  <w:num w:numId="92" w16cid:durableId="141427825">
    <w:abstractNumId w:val="53"/>
    <w:lvlOverride w:ilvl="0">
      <w:startOverride w:val="1"/>
    </w:lvlOverride>
  </w:num>
  <w:num w:numId="93" w16cid:durableId="904798911">
    <w:abstractNumId w:val="40"/>
    <w:lvlOverride w:ilvl="0">
      <w:startOverride w:val="1"/>
    </w:lvlOverride>
  </w:num>
  <w:num w:numId="94" w16cid:durableId="451902616">
    <w:abstractNumId w:val="40"/>
    <w:lvlOverride w:ilvl="0">
      <w:startOverride w:val="1"/>
    </w:lvlOverride>
  </w:num>
  <w:num w:numId="95" w16cid:durableId="1415276026">
    <w:abstractNumId w:val="32"/>
    <w:lvlOverride w:ilvl="0">
      <w:startOverride w:val="1"/>
    </w:lvlOverride>
  </w:num>
  <w:num w:numId="96" w16cid:durableId="1537083598">
    <w:abstractNumId w:val="40"/>
    <w:lvlOverride w:ilvl="0">
      <w:startOverride w:val="1"/>
    </w:lvlOverride>
  </w:num>
  <w:num w:numId="97" w16cid:durableId="1863276258">
    <w:abstractNumId w:val="40"/>
    <w:lvlOverride w:ilvl="0">
      <w:startOverride w:val="1"/>
    </w:lvlOverride>
  </w:num>
  <w:num w:numId="98" w16cid:durableId="88621309">
    <w:abstractNumId w:val="40"/>
    <w:lvlOverride w:ilvl="0">
      <w:startOverride w:val="1"/>
    </w:lvlOverride>
  </w:num>
  <w:num w:numId="99" w16cid:durableId="1795513609">
    <w:abstractNumId w:val="51"/>
    <w:lvlOverride w:ilvl="0">
      <w:startOverride w:val="1"/>
    </w:lvlOverride>
  </w:num>
  <w:num w:numId="100" w16cid:durableId="1757510189">
    <w:abstractNumId w:val="43"/>
    <w:lvlOverride w:ilvl="0">
      <w:startOverride w:val="1"/>
    </w:lvlOverride>
  </w:num>
  <w:num w:numId="101" w16cid:durableId="1257902615">
    <w:abstractNumId w:val="51"/>
    <w:lvlOverride w:ilvl="0">
      <w:startOverride w:val="1"/>
    </w:lvlOverride>
  </w:num>
  <w:num w:numId="102" w16cid:durableId="590553687">
    <w:abstractNumId w:val="40"/>
    <w:lvlOverride w:ilvl="0">
      <w:startOverride w:val="1"/>
    </w:lvlOverride>
  </w:num>
  <w:num w:numId="103" w16cid:durableId="430472647">
    <w:abstractNumId w:val="41"/>
    <w:lvlOverride w:ilvl="0">
      <w:startOverride w:val="1"/>
    </w:lvlOverride>
  </w:num>
  <w:num w:numId="104" w16cid:durableId="1972010701">
    <w:abstractNumId w:val="51"/>
    <w:lvlOverride w:ilvl="0">
      <w:startOverride w:val="1"/>
    </w:lvlOverride>
  </w:num>
  <w:num w:numId="105" w16cid:durableId="1906211105">
    <w:abstractNumId w:val="40"/>
    <w:lvlOverride w:ilvl="0">
      <w:startOverride w:val="1"/>
    </w:lvlOverride>
  </w:num>
  <w:num w:numId="106" w16cid:durableId="328950541">
    <w:abstractNumId w:val="40"/>
    <w:lvlOverride w:ilvl="0">
      <w:startOverride w:val="1"/>
    </w:lvlOverride>
  </w:num>
  <w:num w:numId="107" w16cid:durableId="1831091495">
    <w:abstractNumId w:val="53"/>
    <w:lvlOverride w:ilvl="0">
      <w:startOverride w:val="1"/>
    </w:lvlOverride>
  </w:num>
  <w:num w:numId="108" w16cid:durableId="1732540350">
    <w:abstractNumId w:val="40"/>
    <w:lvlOverride w:ilvl="0">
      <w:startOverride w:val="1"/>
    </w:lvlOverride>
  </w:num>
  <w:num w:numId="109" w16cid:durableId="4790469">
    <w:abstractNumId w:val="53"/>
    <w:lvlOverride w:ilvl="0">
      <w:startOverride w:val="1"/>
    </w:lvlOverride>
  </w:num>
  <w:num w:numId="110" w16cid:durableId="1753500406">
    <w:abstractNumId w:val="40"/>
    <w:lvlOverride w:ilvl="0">
      <w:startOverride w:val="1"/>
    </w:lvlOverride>
  </w:num>
  <w:num w:numId="111" w16cid:durableId="153224969">
    <w:abstractNumId w:val="40"/>
    <w:lvlOverride w:ilvl="0">
      <w:startOverride w:val="1"/>
    </w:lvlOverride>
  </w:num>
  <w:num w:numId="112" w16cid:durableId="609511881">
    <w:abstractNumId w:val="53"/>
    <w:lvlOverride w:ilvl="0">
      <w:startOverride w:val="1"/>
    </w:lvlOverride>
  </w:num>
  <w:num w:numId="113" w16cid:durableId="1097675297">
    <w:abstractNumId w:val="40"/>
    <w:lvlOverride w:ilvl="0">
      <w:startOverride w:val="1"/>
    </w:lvlOverride>
  </w:num>
  <w:num w:numId="114" w16cid:durableId="1507095918">
    <w:abstractNumId w:val="40"/>
    <w:lvlOverride w:ilvl="0">
      <w:startOverride w:val="1"/>
    </w:lvlOverride>
  </w:num>
  <w:num w:numId="115" w16cid:durableId="2106463775">
    <w:abstractNumId w:val="51"/>
    <w:lvlOverride w:ilvl="0">
      <w:startOverride w:val="1"/>
    </w:lvlOverride>
  </w:num>
  <w:num w:numId="116" w16cid:durableId="476413880">
    <w:abstractNumId w:val="51"/>
    <w:lvlOverride w:ilvl="0">
      <w:startOverride w:val="1"/>
    </w:lvlOverride>
  </w:num>
  <w:num w:numId="117" w16cid:durableId="71851951">
    <w:abstractNumId w:val="40"/>
    <w:lvlOverride w:ilvl="0">
      <w:startOverride w:val="1"/>
    </w:lvlOverride>
  </w:num>
  <w:num w:numId="118" w16cid:durableId="495532578">
    <w:abstractNumId w:val="50"/>
  </w:num>
  <w:num w:numId="119" w16cid:durableId="277565391">
    <w:abstractNumId w:val="41"/>
    <w:lvlOverride w:ilvl="0">
      <w:startOverride w:val="1"/>
    </w:lvlOverride>
  </w:num>
  <w:num w:numId="120" w16cid:durableId="934047117">
    <w:abstractNumId w:val="40"/>
    <w:lvlOverride w:ilvl="0">
      <w:startOverride w:val="1"/>
    </w:lvlOverride>
  </w:num>
  <w:num w:numId="121" w16cid:durableId="1633057882">
    <w:abstractNumId w:val="40"/>
    <w:lvlOverride w:ilvl="0">
      <w:startOverride w:val="1"/>
    </w:lvlOverride>
  </w:num>
  <w:num w:numId="122" w16cid:durableId="327364711">
    <w:abstractNumId w:val="40"/>
    <w:lvlOverride w:ilvl="0">
      <w:startOverride w:val="1"/>
    </w:lvlOverride>
  </w:num>
  <w:num w:numId="123" w16cid:durableId="1232277744">
    <w:abstractNumId w:val="41"/>
    <w:lvlOverride w:ilvl="0">
      <w:startOverride w:val="1"/>
    </w:lvlOverride>
  </w:num>
  <w:num w:numId="124" w16cid:durableId="577786612">
    <w:abstractNumId w:val="40"/>
    <w:lvlOverride w:ilvl="0">
      <w:startOverride w:val="1"/>
    </w:lvlOverride>
  </w:num>
  <w:num w:numId="125" w16cid:durableId="1515149528">
    <w:abstractNumId w:val="40"/>
    <w:lvlOverride w:ilvl="0">
      <w:startOverride w:val="1"/>
    </w:lvlOverride>
  </w:num>
  <w:num w:numId="126" w16cid:durableId="784275470">
    <w:abstractNumId w:val="46"/>
  </w:num>
  <w:num w:numId="127" w16cid:durableId="1457791669">
    <w:abstractNumId w:val="55"/>
  </w:num>
  <w:num w:numId="128" w16cid:durableId="114451845">
    <w:abstractNumId w:val="57"/>
  </w:num>
  <w:num w:numId="129" w16cid:durableId="1219785544">
    <w:abstractNumId w:val="26"/>
    <w:lvlOverride w:ilvl="0">
      <w:startOverride w:val="1"/>
    </w:lvlOverride>
  </w:num>
  <w:num w:numId="130" w16cid:durableId="366219766">
    <w:abstractNumId w:val="35"/>
  </w:num>
  <w:num w:numId="131" w16cid:durableId="1809012928">
    <w:abstractNumId w:val="14"/>
  </w:num>
  <w:num w:numId="132" w16cid:durableId="577401245">
    <w:abstractNumId w:val="59"/>
  </w:num>
  <w:num w:numId="133" w16cid:durableId="1646469140">
    <w:abstractNumId w:val="37"/>
  </w:num>
  <w:num w:numId="134" w16cid:durableId="468058564">
    <w:abstractNumId w:val="44"/>
  </w:num>
  <w:num w:numId="135" w16cid:durableId="912743192">
    <w:abstractNumId w:val="40"/>
    <w:lvlOverride w:ilvl="0">
      <w:startOverride w:val="1"/>
    </w:lvlOverride>
  </w:num>
  <w:num w:numId="136" w16cid:durableId="1395929500">
    <w:abstractNumId w:val="40"/>
    <w:lvlOverride w:ilvl="0">
      <w:startOverride w:val="1"/>
    </w:lvlOverride>
  </w:num>
  <w:num w:numId="137" w16cid:durableId="1872572527">
    <w:abstractNumId w:val="40"/>
    <w:lvlOverride w:ilvl="0">
      <w:startOverride w:val="1"/>
    </w:lvlOverride>
  </w:num>
  <w:num w:numId="138" w16cid:durableId="554049293">
    <w:abstractNumId w:val="51"/>
    <w:lvlOverride w:ilvl="0">
      <w:startOverride w:val="1"/>
    </w:lvlOverride>
  </w:num>
  <w:num w:numId="139" w16cid:durableId="1817911498">
    <w:abstractNumId w:val="51"/>
    <w:lvlOverride w:ilvl="0">
      <w:startOverride w:val="1"/>
    </w:lvlOverride>
  </w:num>
  <w:num w:numId="140" w16cid:durableId="1048996842">
    <w:abstractNumId w:val="60"/>
  </w:num>
  <w:num w:numId="141" w16cid:durableId="78405461">
    <w:abstractNumId w:val="49"/>
    <w:lvlOverride w:ilvl="0">
      <w:startOverride w:val="1"/>
    </w:lvlOverride>
  </w:num>
  <w:num w:numId="142" w16cid:durableId="1186988891">
    <w:abstractNumId w:val="25"/>
  </w:num>
  <w:num w:numId="143" w16cid:durableId="1269393532">
    <w:abstractNumId w:val="42"/>
  </w:num>
  <w:num w:numId="144" w16cid:durableId="800002453">
    <w:abstractNumId w:val="41"/>
    <w:lvlOverride w:ilvl="0">
      <w:startOverride w:val="1"/>
    </w:lvlOverride>
  </w:num>
  <w:num w:numId="145" w16cid:durableId="869220567">
    <w:abstractNumId w:val="32"/>
    <w:lvlOverride w:ilvl="0">
      <w:startOverride w:val="1"/>
    </w:lvlOverride>
  </w:num>
  <w:num w:numId="146" w16cid:durableId="149978608">
    <w:abstractNumId w:val="49"/>
    <w:lvlOverride w:ilvl="0">
      <w:startOverride w:val="1"/>
    </w:lvlOverride>
  </w:num>
  <w:num w:numId="147" w16cid:durableId="1678118260">
    <w:abstractNumId w:val="49"/>
    <w:lvlOverride w:ilvl="0">
      <w:startOverride w:val="1"/>
    </w:lvlOverride>
  </w:num>
  <w:num w:numId="148" w16cid:durableId="2126844666">
    <w:abstractNumId w:val="49"/>
    <w:lvlOverride w:ilvl="0">
      <w:startOverride w:val="1"/>
    </w:lvlOverride>
  </w:num>
  <w:num w:numId="149" w16cid:durableId="1906337496">
    <w:abstractNumId w:val="40"/>
    <w:lvlOverride w:ilvl="0">
      <w:startOverride w:val="1"/>
    </w:lvlOverride>
  </w:num>
  <w:num w:numId="150" w16cid:durableId="912157588">
    <w:abstractNumId w:val="40"/>
    <w:lvlOverride w:ilvl="0">
      <w:startOverride w:val="1"/>
    </w:lvlOverride>
  </w:num>
  <w:num w:numId="151" w16cid:durableId="438448844">
    <w:abstractNumId w:val="39"/>
    <w:lvlOverride w:ilvl="0">
      <w:startOverride w:val="1"/>
    </w:lvlOverride>
  </w:num>
  <w:num w:numId="152" w16cid:durableId="1902667730">
    <w:abstractNumId w:val="39"/>
    <w:lvlOverride w:ilvl="0">
      <w:startOverride w:val="1"/>
    </w:lvlOverride>
  </w:num>
  <w:num w:numId="153" w16cid:durableId="278953375">
    <w:abstractNumId w:val="39"/>
    <w:lvlOverride w:ilvl="0">
      <w:startOverride w:val="1"/>
    </w:lvlOverride>
  </w:num>
  <w:num w:numId="154" w16cid:durableId="1050878476">
    <w:abstractNumId w:val="39"/>
    <w:lvlOverride w:ilvl="0">
      <w:startOverride w:val="1"/>
    </w:lvlOverride>
  </w:num>
  <w:num w:numId="155" w16cid:durableId="5444945">
    <w:abstractNumId w:val="39"/>
    <w:lvlOverride w:ilvl="0">
      <w:startOverride w:val="1"/>
    </w:lvlOverride>
  </w:num>
  <w:num w:numId="156" w16cid:durableId="948896580">
    <w:abstractNumId w:val="43"/>
    <w:lvlOverride w:ilvl="0">
      <w:startOverride w:val="1"/>
    </w:lvlOverride>
  </w:num>
  <w:num w:numId="157" w16cid:durableId="883365709">
    <w:abstractNumId w:val="40"/>
    <w:lvlOverride w:ilvl="0">
      <w:startOverride w:val="1"/>
    </w:lvlOverride>
  </w:num>
  <w:num w:numId="158" w16cid:durableId="1438333331">
    <w:abstractNumId w:val="40"/>
    <w:lvlOverride w:ilvl="0">
      <w:startOverride w:val="1"/>
    </w:lvlOverride>
  </w:num>
  <w:num w:numId="159" w16cid:durableId="1337423263">
    <w:abstractNumId w:val="40"/>
    <w:lvlOverride w:ilvl="0">
      <w:startOverride w:val="1"/>
    </w:lvlOverride>
  </w:num>
  <w:num w:numId="160" w16cid:durableId="804933065">
    <w:abstractNumId w:val="40"/>
    <w:lvlOverride w:ilvl="0">
      <w:startOverride w:val="1"/>
    </w:lvlOverride>
  </w:num>
  <w:num w:numId="161" w16cid:durableId="481772911">
    <w:abstractNumId w:val="40"/>
    <w:lvlOverride w:ilvl="0">
      <w:startOverride w:val="1"/>
    </w:lvlOverride>
  </w:num>
  <w:num w:numId="162" w16cid:durableId="1454473168">
    <w:abstractNumId w:val="51"/>
    <w:lvlOverride w:ilvl="0">
      <w:startOverride w:val="1"/>
    </w:lvlOverride>
  </w:num>
  <w:num w:numId="163" w16cid:durableId="1156266039">
    <w:abstractNumId w:val="51"/>
    <w:lvlOverride w:ilvl="0">
      <w:startOverride w:val="1"/>
    </w:lvlOverride>
  </w:num>
  <w:num w:numId="164" w16cid:durableId="1433236206">
    <w:abstractNumId w:val="51"/>
    <w:lvlOverride w:ilvl="0">
      <w:startOverride w:val="1"/>
    </w:lvlOverride>
  </w:num>
  <w:num w:numId="165" w16cid:durableId="456723665">
    <w:abstractNumId w:val="51"/>
    <w:lvlOverride w:ilvl="0">
      <w:startOverride w:val="1"/>
    </w:lvlOverride>
  </w:num>
  <w:num w:numId="166" w16cid:durableId="181671590">
    <w:abstractNumId w:val="51"/>
    <w:lvlOverride w:ilvl="0">
      <w:startOverride w:val="1"/>
    </w:lvlOverride>
  </w:num>
  <w:num w:numId="167" w16cid:durableId="2078699392">
    <w:abstractNumId w:val="51"/>
    <w:lvlOverride w:ilvl="0">
      <w:startOverride w:val="1"/>
    </w:lvlOverride>
  </w:num>
  <w:num w:numId="168" w16cid:durableId="1984893684">
    <w:abstractNumId w:val="51"/>
    <w:lvlOverride w:ilvl="0">
      <w:startOverride w:val="1"/>
    </w:lvlOverride>
  </w:num>
  <w:num w:numId="169" w16cid:durableId="1528257406">
    <w:abstractNumId w:val="51"/>
    <w:lvlOverride w:ilvl="0">
      <w:startOverride w:val="1"/>
    </w:lvlOverride>
  </w:num>
  <w:num w:numId="170" w16cid:durableId="345518352">
    <w:abstractNumId w:val="56"/>
  </w:num>
  <w:num w:numId="171" w16cid:durableId="1588419250">
    <w:abstractNumId w:val="22"/>
  </w:num>
  <w:num w:numId="172" w16cid:durableId="2001882219">
    <w:abstractNumId w:val="40"/>
    <w:lvlOverride w:ilvl="0">
      <w:startOverride w:val="1"/>
    </w:lvlOverride>
  </w:num>
  <w:num w:numId="173" w16cid:durableId="971133212">
    <w:abstractNumId w:val="43"/>
    <w:lvlOverride w:ilvl="0">
      <w:startOverride w:val="1"/>
    </w:lvlOverride>
  </w:num>
  <w:num w:numId="174" w16cid:durableId="1520508914">
    <w:abstractNumId w:val="43"/>
    <w:lvlOverride w:ilvl="0">
      <w:startOverride w:val="1"/>
    </w:lvlOverride>
  </w:num>
  <w:num w:numId="175" w16cid:durableId="1272013729">
    <w:abstractNumId w:val="48"/>
  </w:num>
  <w:num w:numId="176" w16cid:durableId="1196456954">
    <w:abstractNumId w:val="12"/>
  </w:num>
  <w:num w:numId="177" w16cid:durableId="431321731">
    <w:abstractNumId w:val="10"/>
  </w:num>
  <w:num w:numId="178" w16cid:durableId="951329581">
    <w:abstractNumId w:val="23"/>
  </w:num>
  <w:num w:numId="179" w16cid:durableId="1483426513">
    <w:abstractNumId w:val="35"/>
    <w:lvlOverride w:ilvl="0">
      <w:startOverride w:val="1"/>
    </w:lvlOverride>
  </w:num>
  <w:num w:numId="180" w16cid:durableId="1458137838">
    <w:abstractNumId w:val="40"/>
    <w:lvlOverride w:ilvl="0">
      <w:startOverride w:val="1"/>
    </w:lvlOverride>
  </w:num>
  <w:num w:numId="181" w16cid:durableId="2118023024">
    <w:abstractNumId w:val="51"/>
    <w:lvlOverride w:ilvl="0">
      <w:startOverride w:val="1"/>
    </w:lvlOverride>
  </w:num>
  <w:num w:numId="182" w16cid:durableId="954871504">
    <w:abstractNumId w:val="51"/>
    <w:lvlOverride w:ilvl="0">
      <w:startOverride w:val="1"/>
    </w:lvlOverride>
  </w:num>
  <w:num w:numId="183" w16cid:durableId="751924873">
    <w:abstractNumId w:val="40"/>
    <w:lvlOverride w:ilvl="0">
      <w:startOverride w:val="1"/>
    </w:lvlOverride>
  </w:num>
  <w:num w:numId="184" w16cid:durableId="643852407">
    <w:abstractNumId w:val="41"/>
    <w:lvlOverride w:ilvl="0">
      <w:startOverride w:val="1"/>
    </w:lvlOverride>
  </w:num>
  <w:num w:numId="185" w16cid:durableId="1978099202">
    <w:abstractNumId w:val="51"/>
    <w:lvlOverride w:ilvl="0">
      <w:startOverride w:val="1"/>
    </w:lvlOverride>
  </w:num>
  <w:num w:numId="186" w16cid:durableId="774792081">
    <w:abstractNumId w:val="51"/>
    <w:lvlOverride w:ilvl="0">
      <w:startOverride w:val="1"/>
    </w:lvlOverride>
  </w:num>
  <w:num w:numId="187" w16cid:durableId="2039618333">
    <w:abstractNumId w:val="40"/>
    <w:lvlOverride w:ilvl="0">
      <w:startOverride w:val="1"/>
    </w:lvlOverride>
  </w:num>
  <w:num w:numId="188" w16cid:durableId="45183626">
    <w:abstractNumId w:val="51"/>
    <w:lvlOverride w:ilvl="0">
      <w:startOverride w:val="1"/>
    </w:lvlOverride>
  </w:num>
  <w:num w:numId="189" w16cid:durableId="1338115161">
    <w:abstractNumId w:val="19"/>
    <w:lvlOverride w:ilvl="0">
      <w:startOverride w:val="1"/>
    </w:lvlOverride>
  </w:num>
  <w:num w:numId="190" w16cid:durableId="400762369">
    <w:abstractNumId w:val="19"/>
    <w:lvlOverride w:ilvl="0">
      <w:startOverride w:val="1"/>
    </w:lvlOverride>
  </w:num>
  <w:num w:numId="191" w16cid:durableId="595137751">
    <w:abstractNumId w:val="20"/>
    <w:lvlOverride w:ilvl="0">
      <w:startOverride w:val="1"/>
    </w:lvlOverride>
  </w:num>
  <w:num w:numId="192" w16cid:durableId="1526869128">
    <w:abstractNumId w:val="21"/>
    <w:lvlOverride w:ilvl="0">
      <w:startOverride w:val="4"/>
    </w:lvlOverride>
  </w:num>
  <w:num w:numId="193" w16cid:durableId="314527534">
    <w:abstractNumId w:val="20"/>
    <w:lvlOverride w:ilvl="0">
      <w:startOverride w:val="6"/>
    </w:lvlOverride>
  </w:num>
  <w:num w:numId="194" w16cid:durableId="1578856776">
    <w:abstractNumId w:val="21"/>
    <w:lvlOverride w:ilvl="0">
      <w:startOverride w:val="10"/>
    </w:lvlOverride>
  </w:num>
  <w:num w:numId="195" w16cid:durableId="1670331452">
    <w:abstractNumId w:val="53"/>
    <w:lvlOverride w:ilvl="0">
      <w:startOverride w:val="1"/>
    </w:lvlOverride>
  </w:num>
  <w:num w:numId="196" w16cid:durableId="1847481529">
    <w:abstractNumId w:val="53"/>
    <w:lvlOverride w:ilvl="0">
      <w:startOverride w:val="1"/>
    </w:lvlOverride>
  </w:num>
  <w:num w:numId="197" w16cid:durableId="601449035">
    <w:abstractNumId w:val="40"/>
  </w:num>
  <w:num w:numId="198" w16cid:durableId="851604006">
    <w:abstractNumId w:val="53"/>
    <w:lvlOverride w:ilvl="0">
      <w:startOverride w:val="1"/>
    </w:lvlOverride>
  </w:num>
  <w:num w:numId="199" w16cid:durableId="796222423">
    <w:abstractNumId w:val="40"/>
    <w:lvlOverride w:ilvl="0">
      <w:startOverride w:val="1"/>
    </w:lvlOverride>
  </w:num>
  <w:num w:numId="200" w16cid:durableId="420103709">
    <w:abstractNumId w:val="53"/>
    <w:lvlOverride w:ilvl="0">
      <w:startOverride w:val="1"/>
    </w:lvlOverride>
  </w:num>
  <w:num w:numId="201" w16cid:durableId="1579706876">
    <w:abstractNumId w:val="40"/>
    <w:lvlOverride w:ilvl="0">
      <w:startOverride w:val="1"/>
    </w:lvlOverride>
  </w:num>
  <w:num w:numId="202" w16cid:durableId="167251897">
    <w:abstractNumId w:val="53"/>
    <w:lvlOverride w:ilvl="0">
      <w:startOverride w:val="1"/>
    </w:lvlOverride>
  </w:num>
  <w:num w:numId="203" w16cid:durableId="900409320">
    <w:abstractNumId w:val="53"/>
    <w:lvlOverride w:ilvl="0">
      <w:startOverride w:val="1"/>
    </w:lvlOverride>
  </w:num>
  <w:num w:numId="204" w16cid:durableId="1676108299">
    <w:abstractNumId w:val="40"/>
    <w:lvlOverride w:ilvl="0">
      <w:startOverride w:val="1"/>
    </w:lvlOverride>
  </w:num>
  <w:num w:numId="205" w16cid:durableId="1032997488">
    <w:abstractNumId w:val="31"/>
    <w:lvlOverride w:ilvl="0">
      <w:startOverride w:val="1"/>
    </w:lvlOverride>
  </w:num>
  <w:num w:numId="206" w16cid:durableId="1393305493">
    <w:abstractNumId w:val="31"/>
    <w:lvlOverride w:ilvl="0">
      <w:startOverride w:val="1"/>
    </w:lvlOverride>
  </w:num>
  <w:num w:numId="207" w16cid:durableId="1354725025">
    <w:abstractNumId w:val="31"/>
  </w:num>
  <w:num w:numId="208" w16cid:durableId="147328125">
    <w:abstractNumId w:val="31"/>
    <w:lvlOverride w:ilvl="0">
      <w:startOverride w:val="1"/>
    </w:lvlOverride>
  </w:num>
  <w:num w:numId="209" w16cid:durableId="109130280">
    <w:abstractNumId w:val="19"/>
    <w:lvlOverride w:ilvl="0">
      <w:startOverride w:val="1"/>
    </w:lvlOverride>
  </w:num>
  <w:num w:numId="210" w16cid:durableId="51975050">
    <w:abstractNumId w:val="19"/>
    <w:lvlOverride w:ilvl="0">
      <w:startOverride w:val="1"/>
    </w:lvlOverride>
  </w:num>
  <w:num w:numId="211" w16cid:durableId="677394231">
    <w:abstractNumId w:val="53"/>
    <w:lvlOverride w:ilvl="0">
      <w:startOverride w:val="1"/>
    </w:lvlOverride>
  </w:num>
  <w:num w:numId="212" w16cid:durableId="45687766">
    <w:abstractNumId w:val="40"/>
    <w:lvlOverride w:ilvl="0">
      <w:startOverride w:val="1"/>
    </w:lvlOverride>
  </w:num>
  <w:num w:numId="213" w16cid:durableId="1429886002">
    <w:abstractNumId w:val="53"/>
    <w:lvlOverride w:ilvl="0">
      <w:startOverride w:val="1"/>
    </w:lvlOverride>
  </w:num>
  <w:num w:numId="214" w16cid:durableId="672294962">
    <w:abstractNumId w:val="29"/>
  </w:num>
  <w:numIdMacAtCleanup w:val="2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PD">
    <w15:presenceInfo w15:providerId="None" w15:userId="MP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B"/>
    <w:rsid w:val="000014D9"/>
    <w:rsid w:val="00001D25"/>
    <w:rsid w:val="00004353"/>
    <w:rsid w:val="00005725"/>
    <w:rsid w:val="00016EA8"/>
    <w:rsid w:val="0003060D"/>
    <w:rsid w:val="00032155"/>
    <w:rsid w:val="00032AB7"/>
    <w:rsid w:val="00036BE7"/>
    <w:rsid w:val="00040D76"/>
    <w:rsid w:val="00041FC5"/>
    <w:rsid w:val="0005140F"/>
    <w:rsid w:val="000533FC"/>
    <w:rsid w:val="00055408"/>
    <w:rsid w:val="00055532"/>
    <w:rsid w:val="00060EFB"/>
    <w:rsid w:val="00065B2A"/>
    <w:rsid w:val="0007052C"/>
    <w:rsid w:val="0007306D"/>
    <w:rsid w:val="00075AC4"/>
    <w:rsid w:val="00080CF1"/>
    <w:rsid w:val="00081DD0"/>
    <w:rsid w:val="0008230B"/>
    <w:rsid w:val="0008331E"/>
    <w:rsid w:val="00083342"/>
    <w:rsid w:val="0008381E"/>
    <w:rsid w:val="000847AE"/>
    <w:rsid w:val="00086515"/>
    <w:rsid w:val="00086CE1"/>
    <w:rsid w:val="00092889"/>
    <w:rsid w:val="00092D11"/>
    <w:rsid w:val="000A4FFE"/>
    <w:rsid w:val="000A721E"/>
    <w:rsid w:val="000B5277"/>
    <w:rsid w:val="000B5678"/>
    <w:rsid w:val="000C30B9"/>
    <w:rsid w:val="000C6B4B"/>
    <w:rsid w:val="000C6CE8"/>
    <w:rsid w:val="000D01F8"/>
    <w:rsid w:val="000D38B6"/>
    <w:rsid w:val="000D4C0F"/>
    <w:rsid w:val="000D7277"/>
    <w:rsid w:val="000D7927"/>
    <w:rsid w:val="000F05E3"/>
    <w:rsid w:val="000F335A"/>
    <w:rsid w:val="000F3DCA"/>
    <w:rsid w:val="000F3EFC"/>
    <w:rsid w:val="000F4572"/>
    <w:rsid w:val="000F4882"/>
    <w:rsid w:val="000F532C"/>
    <w:rsid w:val="00103D88"/>
    <w:rsid w:val="0010753A"/>
    <w:rsid w:val="001112F4"/>
    <w:rsid w:val="00112BB1"/>
    <w:rsid w:val="00114620"/>
    <w:rsid w:val="001172B6"/>
    <w:rsid w:val="001206BC"/>
    <w:rsid w:val="00121625"/>
    <w:rsid w:val="001239A9"/>
    <w:rsid w:val="00131E21"/>
    <w:rsid w:val="00131F70"/>
    <w:rsid w:val="001327D6"/>
    <w:rsid w:val="001330F4"/>
    <w:rsid w:val="00133720"/>
    <w:rsid w:val="00140051"/>
    <w:rsid w:val="00143286"/>
    <w:rsid w:val="00144D1F"/>
    <w:rsid w:val="00147CF8"/>
    <w:rsid w:val="00151820"/>
    <w:rsid w:val="00152004"/>
    <w:rsid w:val="00152EC9"/>
    <w:rsid w:val="00154F1A"/>
    <w:rsid w:val="00160B6E"/>
    <w:rsid w:val="00161184"/>
    <w:rsid w:val="001612F8"/>
    <w:rsid w:val="00161F45"/>
    <w:rsid w:val="001624D2"/>
    <w:rsid w:val="00164B89"/>
    <w:rsid w:val="00167AD7"/>
    <w:rsid w:val="0017083F"/>
    <w:rsid w:val="0017119A"/>
    <w:rsid w:val="0018160F"/>
    <w:rsid w:val="00184FB5"/>
    <w:rsid w:val="00190445"/>
    <w:rsid w:val="00192390"/>
    <w:rsid w:val="00194F4C"/>
    <w:rsid w:val="001A01C2"/>
    <w:rsid w:val="001A0B63"/>
    <w:rsid w:val="001A63FB"/>
    <w:rsid w:val="001B302E"/>
    <w:rsid w:val="001B3955"/>
    <w:rsid w:val="001B5562"/>
    <w:rsid w:val="001B5DFB"/>
    <w:rsid w:val="001C4C99"/>
    <w:rsid w:val="001D1EC8"/>
    <w:rsid w:val="001D4591"/>
    <w:rsid w:val="001D4DA7"/>
    <w:rsid w:val="001D63F3"/>
    <w:rsid w:val="001D6668"/>
    <w:rsid w:val="001D7716"/>
    <w:rsid w:val="001D7BBC"/>
    <w:rsid w:val="001E08A8"/>
    <w:rsid w:val="001E0BC4"/>
    <w:rsid w:val="001E1105"/>
    <w:rsid w:val="001E5748"/>
    <w:rsid w:val="001E617B"/>
    <w:rsid w:val="001F13DA"/>
    <w:rsid w:val="001F1604"/>
    <w:rsid w:val="001F1DE9"/>
    <w:rsid w:val="001F3723"/>
    <w:rsid w:val="001F4343"/>
    <w:rsid w:val="001F6782"/>
    <w:rsid w:val="001F7339"/>
    <w:rsid w:val="001F7386"/>
    <w:rsid w:val="00206154"/>
    <w:rsid w:val="00210AD6"/>
    <w:rsid w:val="00211E57"/>
    <w:rsid w:val="00215541"/>
    <w:rsid w:val="0021634A"/>
    <w:rsid w:val="002212F8"/>
    <w:rsid w:val="00225990"/>
    <w:rsid w:val="00225A3D"/>
    <w:rsid w:val="00233714"/>
    <w:rsid w:val="00235086"/>
    <w:rsid w:val="00236187"/>
    <w:rsid w:val="002364BE"/>
    <w:rsid w:val="002408E9"/>
    <w:rsid w:val="00240AEF"/>
    <w:rsid w:val="00242044"/>
    <w:rsid w:val="00245878"/>
    <w:rsid w:val="002458FF"/>
    <w:rsid w:val="00250508"/>
    <w:rsid w:val="002505EB"/>
    <w:rsid w:val="00252648"/>
    <w:rsid w:val="00254AE4"/>
    <w:rsid w:val="002603E4"/>
    <w:rsid w:val="00265131"/>
    <w:rsid w:val="00266434"/>
    <w:rsid w:val="00266EB7"/>
    <w:rsid w:val="00267CCB"/>
    <w:rsid w:val="00272675"/>
    <w:rsid w:val="00272B4B"/>
    <w:rsid w:val="00272FF9"/>
    <w:rsid w:val="002732BE"/>
    <w:rsid w:val="002733FE"/>
    <w:rsid w:val="00275EBD"/>
    <w:rsid w:val="00280F9C"/>
    <w:rsid w:val="0028623D"/>
    <w:rsid w:val="00287918"/>
    <w:rsid w:val="002914F7"/>
    <w:rsid w:val="002932A1"/>
    <w:rsid w:val="00293485"/>
    <w:rsid w:val="00295F8F"/>
    <w:rsid w:val="00297D01"/>
    <w:rsid w:val="002A1BE6"/>
    <w:rsid w:val="002A3363"/>
    <w:rsid w:val="002A5020"/>
    <w:rsid w:val="002A5758"/>
    <w:rsid w:val="002A7DB8"/>
    <w:rsid w:val="002B12AD"/>
    <w:rsid w:val="002B14DF"/>
    <w:rsid w:val="002B3375"/>
    <w:rsid w:val="002B33D3"/>
    <w:rsid w:val="002B35D3"/>
    <w:rsid w:val="002B52D2"/>
    <w:rsid w:val="002C29FE"/>
    <w:rsid w:val="002C5226"/>
    <w:rsid w:val="002D04F1"/>
    <w:rsid w:val="002D701E"/>
    <w:rsid w:val="002E0AAF"/>
    <w:rsid w:val="002E1D08"/>
    <w:rsid w:val="002E1EEA"/>
    <w:rsid w:val="002E72B9"/>
    <w:rsid w:val="002F59DE"/>
    <w:rsid w:val="003013D1"/>
    <w:rsid w:val="00305BC8"/>
    <w:rsid w:val="003060A4"/>
    <w:rsid w:val="003112D4"/>
    <w:rsid w:val="003151B0"/>
    <w:rsid w:val="003152C3"/>
    <w:rsid w:val="00323F75"/>
    <w:rsid w:val="00334A25"/>
    <w:rsid w:val="00336322"/>
    <w:rsid w:val="0034143B"/>
    <w:rsid w:val="00342DD0"/>
    <w:rsid w:val="00342F09"/>
    <w:rsid w:val="00344F1C"/>
    <w:rsid w:val="00345C3B"/>
    <w:rsid w:val="00347E25"/>
    <w:rsid w:val="00363EA4"/>
    <w:rsid w:val="003646E0"/>
    <w:rsid w:val="003763CF"/>
    <w:rsid w:val="003850F0"/>
    <w:rsid w:val="00394664"/>
    <w:rsid w:val="003975BC"/>
    <w:rsid w:val="003A224B"/>
    <w:rsid w:val="003A4118"/>
    <w:rsid w:val="003B3F26"/>
    <w:rsid w:val="003B4EA6"/>
    <w:rsid w:val="003B7BD4"/>
    <w:rsid w:val="003C2D1B"/>
    <w:rsid w:val="003C2E98"/>
    <w:rsid w:val="003C3C5D"/>
    <w:rsid w:val="003C79C0"/>
    <w:rsid w:val="003D1E99"/>
    <w:rsid w:val="003D384E"/>
    <w:rsid w:val="003D6501"/>
    <w:rsid w:val="003D72F0"/>
    <w:rsid w:val="003D7855"/>
    <w:rsid w:val="003E3E0D"/>
    <w:rsid w:val="003E41AB"/>
    <w:rsid w:val="003E4A10"/>
    <w:rsid w:val="003F0BE3"/>
    <w:rsid w:val="00411295"/>
    <w:rsid w:val="0041516F"/>
    <w:rsid w:val="0041681B"/>
    <w:rsid w:val="00417F19"/>
    <w:rsid w:val="00420F4E"/>
    <w:rsid w:val="0042184F"/>
    <w:rsid w:val="00424217"/>
    <w:rsid w:val="0042481D"/>
    <w:rsid w:val="00424F9C"/>
    <w:rsid w:val="0042792F"/>
    <w:rsid w:val="00445958"/>
    <w:rsid w:val="00445F41"/>
    <w:rsid w:val="004469F8"/>
    <w:rsid w:val="00455126"/>
    <w:rsid w:val="004602AD"/>
    <w:rsid w:val="0046068F"/>
    <w:rsid w:val="00460702"/>
    <w:rsid w:val="00466E50"/>
    <w:rsid w:val="00467004"/>
    <w:rsid w:val="004700F9"/>
    <w:rsid w:val="0047221E"/>
    <w:rsid w:val="00482E4F"/>
    <w:rsid w:val="00484993"/>
    <w:rsid w:val="00484BDF"/>
    <w:rsid w:val="00492445"/>
    <w:rsid w:val="00493BE0"/>
    <w:rsid w:val="00496B34"/>
    <w:rsid w:val="00496CBC"/>
    <w:rsid w:val="00497236"/>
    <w:rsid w:val="004979DD"/>
    <w:rsid w:val="004A46C9"/>
    <w:rsid w:val="004B410F"/>
    <w:rsid w:val="004B5520"/>
    <w:rsid w:val="004B5F39"/>
    <w:rsid w:val="004B7E1D"/>
    <w:rsid w:val="004C4A01"/>
    <w:rsid w:val="004D0185"/>
    <w:rsid w:val="004D01F9"/>
    <w:rsid w:val="004D1588"/>
    <w:rsid w:val="004D4A3D"/>
    <w:rsid w:val="004E5379"/>
    <w:rsid w:val="004E5640"/>
    <w:rsid w:val="004E6D0C"/>
    <w:rsid w:val="004E7B80"/>
    <w:rsid w:val="004F2167"/>
    <w:rsid w:val="004F44F8"/>
    <w:rsid w:val="004F4A74"/>
    <w:rsid w:val="004F4CC3"/>
    <w:rsid w:val="004F5934"/>
    <w:rsid w:val="004F715C"/>
    <w:rsid w:val="005010DD"/>
    <w:rsid w:val="00504587"/>
    <w:rsid w:val="00517DDA"/>
    <w:rsid w:val="0052017C"/>
    <w:rsid w:val="00532A60"/>
    <w:rsid w:val="00541313"/>
    <w:rsid w:val="005450B5"/>
    <w:rsid w:val="0055093A"/>
    <w:rsid w:val="00557471"/>
    <w:rsid w:val="00564C11"/>
    <w:rsid w:val="00565BE8"/>
    <w:rsid w:val="00570B20"/>
    <w:rsid w:val="00571C02"/>
    <w:rsid w:val="00574459"/>
    <w:rsid w:val="005800D2"/>
    <w:rsid w:val="00586ED5"/>
    <w:rsid w:val="005A3D77"/>
    <w:rsid w:val="005A5556"/>
    <w:rsid w:val="005A555A"/>
    <w:rsid w:val="005B1453"/>
    <w:rsid w:val="005B4278"/>
    <w:rsid w:val="005C1AB5"/>
    <w:rsid w:val="005C7A79"/>
    <w:rsid w:val="005D42BD"/>
    <w:rsid w:val="005D64A9"/>
    <w:rsid w:val="005D6CBB"/>
    <w:rsid w:val="005F244C"/>
    <w:rsid w:val="00601938"/>
    <w:rsid w:val="0060274F"/>
    <w:rsid w:val="00606340"/>
    <w:rsid w:val="00610ED4"/>
    <w:rsid w:val="00620A20"/>
    <w:rsid w:val="00621E77"/>
    <w:rsid w:val="00631101"/>
    <w:rsid w:val="006339D3"/>
    <w:rsid w:val="00640A0B"/>
    <w:rsid w:val="00643700"/>
    <w:rsid w:val="00644904"/>
    <w:rsid w:val="00650295"/>
    <w:rsid w:val="0065637E"/>
    <w:rsid w:val="00660A25"/>
    <w:rsid w:val="00662D23"/>
    <w:rsid w:val="00663D13"/>
    <w:rsid w:val="0066667E"/>
    <w:rsid w:val="00673856"/>
    <w:rsid w:val="00674D82"/>
    <w:rsid w:val="00681385"/>
    <w:rsid w:val="00685222"/>
    <w:rsid w:val="00685328"/>
    <w:rsid w:val="00687BAA"/>
    <w:rsid w:val="00687C5E"/>
    <w:rsid w:val="00690A3B"/>
    <w:rsid w:val="00692651"/>
    <w:rsid w:val="00696713"/>
    <w:rsid w:val="006A0E7D"/>
    <w:rsid w:val="006A50B4"/>
    <w:rsid w:val="006B2A2F"/>
    <w:rsid w:val="006B4045"/>
    <w:rsid w:val="006B423B"/>
    <w:rsid w:val="006B4872"/>
    <w:rsid w:val="006B6E73"/>
    <w:rsid w:val="006C2D63"/>
    <w:rsid w:val="006D227C"/>
    <w:rsid w:val="006D48E1"/>
    <w:rsid w:val="006E0DF6"/>
    <w:rsid w:val="006E4821"/>
    <w:rsid w:val="006F4A52"/>
    <w:rsid w:val="006F4D2F"/>
    <w:rsid w:val="006F5D30"/>
    <w:rsid w:val="0070784A"/>
    <w:rsid w:val="00714AAB"/>
    <w:rsid w:val="007153CE"/>
    <w:rsid w:val="00715F5D"/>
    <w:rsid w:val="007178AC"/>
    <w:rsid w:val="007208F4"/>
    <w:rsid w:val="00722353"/>
    <w:rsid w:val="0072290E"/>
    <w:rsid w:val="007260F0"/>
    <w:rsid w:val="00732231"/>
    <w:rsid w:val="007326DE"/>
    <w:rsid w:val="00735DA6"/>
    <w:rsid w:val="007405C9"/>
    <w:rsid w:val="007442EE"/>
    <w:rsid w:val="00746CDA"/>
    <w:rsid w:val="00746E73"/>
    <w:rsid w:val="00752D93"/>
    <w:rsid w:val="00760342"/>
    <w:rsid w:val="00761DC9"/>
    <w:rsid w:val="00763E30"/>
    <w:rsid w:val="00770310"/>
    <w:rsid w:val="00772F6A"/>
    <w:rsid w:val="0077344B"/>
    <w:rsid w:val="00774486"/>
    <w:rsid w:val="0077450B"/>
    <w:rsid w:val="0077488E"/>
    <w:rsid w:val="00774B94"/>
    <w:rsid w:val="00776739"/>
    <w:rsid w:val="00782FB4"/>
    <w:rsid w:val="00786054"/>
    <w:rsid w:val="0078654A"/>
    <w:rsid w:val="00786BD8"/>
    <w:rsid w:val="00787394"/>
    <w:rsid w:val="00791268"/>
    <w:rsid w:val="007A6793"/>
    <w:rsid w:val="007A72AE"/>
    <w:rsid w:val="007A731E"/>
    <w:rsid w:val="007B29B5"/>
    <w:rsid w:val="007B32C2"/>
    <w:rsid w:val="007B5EA3"/>
    <w:rsid w:val="007B60B2"/>
    <w:rsid w:val="007C01D0"/>
    <w:rsid w:val="007C054A"/>
    <w:rsid w:val="007C1143"/>
    <w:rsid w:val="007C7FB8"/>
    <w:rsid w:val="007D341E"/>
    <w:rsid w:val="007D44C4"/>
    <w:rsid w:val="007E3C91"/>
    <w:rsid w:val="007F073B"/>
    <w:rsid w:val="007F7B05"/>
    <w:rsid w:val="008101CA"/>
    <w:rsid w:val="00810967"/>
    <w:rsid w:val="00811AE6"/>
    <w:rsid w:val="008128DA"/>
    <w:rsid w:val="00812947"/>
    <w:rsid w:val="0081378F"/>
    <w:rsid w:val="00815080"/>
    <w:rsid w:val="00816D0C"/>
    <w:rsid w:val="008208F9"/>
    <w:rsid w:val="008240BB"/>
    <w:rsid w:val="00831CE3"/>
    <w:rsid w:val="00831E81"/>
    <w:rsid w:val="00833173"/>
    <w:rsid w:val="00836B56"/>
    <w:rsid w:val="008372DB"/>
    <w:rsid w:val="008372FF"/>
    <w:rsid w:val="0084147D"/>
    <w:rsid w:val="00842D81"/>
    <w:rsid w:val="008448E5"/>
    <w:rsid w:val="00844BEE"/>
    <w:rsid w:val="00857AA0"/>
    <w:rsid w:val="00871605"/>
    <w:rsid w:val="008727BF"/>
    <w:rsid w:val="00877E86"/>
    <w:rsid w:val="00887502"/>
    <w:rsid w:val="00890BBC"/>
    <w:rsid w:val="00890C8E"/>
    <w:rsid w:val="00890CF9"/>
    <w:rsid w:val="008946D4"/>
    <w:rsid w:val="00894833"/>
    <w:rsid w:val="00896394"/>
    <w:rsid w:val="00897803"/>
    <w:rsid w:val="008A3604"/>
    <w:rsid w:val="008A3F20"/>
    <w:rsid w:val="008A539B"/>
    <w:rsid w:val="008A5E03"/>
    <w:rsid w:val="008B14A7"/>
    <w:rsid w:val="008B36C3"/>
    <w:rsid w:val="008C35AF"/>
    <w:rsid w:val="008C61DE"/>
    <w:rsid w:val="008C65CC"/>
    <w:rsid w:val="008D13F9"/>
    <w:rsid w:val="008D25E9"/>
    <w:rsid w:val="008D297A"/>
    <w:rsid w:val="008D2DC4"/>
    <w:rsid w:val="008D4CCD"/>
    <w:rsid w:val="008D6A36"/>
    <w:rsid w:val="008D72E9"/>
    <w:rsid w:val="008D72F2"/>
    <w:rsid w:val="008D7D41"/>
    <w:rsid w:val="008E1A8D"/>
    <w:rsid w:val="008E2BE4"/>
    <w:rsid w:val="008E50E2"/>
    <w:rsid w:val="008F0291"/>
    <w:rsid w:val="008F758B"/>
    <w:rsid w:val="00907126"/>
    <w:rsid w:val="009073DF"/>
    <w:rsid w:val="0091173D"/>
    <w:rsid w:val="00914729"/>
    <w:rsid w:val="00917BCA"/>
    <w:rsid w:val="00920184"/>
    <w:rsid w:val="009220FE"/>
    <w:rsid w:val="00923895"/>
    <w:rsid w:val="00951A80"/>
    <w:rsid w:val="00952BA2"/>
    <w:rsid w:val="00952F24"/>
    <w:rsid w:val="00956E24"/>
    <w:rsid w:val="0096265A"/>
    <w:rsid w:val="0096473C"/>
    <w:rsid w:val="009653F3"/>
    <w:rsid w:val="00965B51"/>
    <w:rsid w:val="00966613"/>
    <w:rsid w:val="00967BC9"/>
    <w:rsid w:val="0097061A"/>
    <w:rsid w:val="009819D2"/>
    <w:rsid w:val="00981BAF"/>
    <w:rsid w:val="009857B2"/>
    <w:rsid w:val="00993A88"/>
    <w:rsid w:val="009A019E"/>
    <w:rsid w:val="009A1DD3"/>
    <w:rsid w:val="009B3B1C"/>
    <w:rsid w:val="009B5798"/>
    <w:rsid w:val="009C2EB2"/>
    <w:rsid w:val="009C3DBA"/>
    <w:rsid w:val="009C4E1B"/>
    <w:rsid w:val="009C616B"/>
    <w:rsid w:val="009C6FDF"/>
    <w:rsid w:val="009D40D7"/>
    <w:rsid w:val="009D538D"/>
    <w:rsid w:val="009D63FB"/>
    <w:rsid w:val="009E2B2D"/>
    <w:rsid w:val="009E3CE0"/>
    <w:rsid w:val="009E408F"/>
    <w:rsid w:val="009E44A9"/>
    <w:rsid w:val="009E659F"/>
    <w:rsid w:val="009F0A69"/>
    <w:rsid w:val="009F1A66"/>
    <w:rsid w:val="00A001A4"/>
    <w:rsid w:val="00A0040E"/>
    <w:rsid w:val="00A04179"/>
    <w:rsid w:val="00A0493E"/>
    <w:rsid w:val="00A061A2"/>
    <w:rsid w:val="00A11906"/>
    <w:rsid w:val="00A17831"/>
    <w:rsid w:val="00A20629"/>
    <w:rsid w:val="00A20D66"/>
    <w:rsid w:val="00A20FAF"/>
    <w:rsid w:val="00A26B5D"/>
    <w:rsid w:val="00A27019"/>
    <w:rsid w:val="00A27C01"/>
    <w:rsid w:val="00A32132"/>
    <w:rsid w:val="00A338C7"/>
    <w:rsid w:val="00A360AD"/>
    <w:rsid w:val="00A4168B"/>
    <w:rsid w:val="00A44BC0"/>
    <w:rsid w:val="00A47530"/>
    <w:rsid w:val="00A5083A"/>
    <w:rsid w:val="00A5142A"/>
    <w:rsid w:val="00A5305F"/>
    <w:rsid w:val="00A55500"/>
    <w:rsid w:val="00A60D58"/>
    <w:rsid w:val="00A61C33"/>
    <w:rsid w:val="00A62549"/>
    <w:rsid w:val="00A65C12"/>
    <w:rsid w:val="00A74886"/>
    <w:rsid w:val="00A74BDD"/>
    <w:rsid w:val="00A771C4"/>
    <w:rsid w:val="00A81AD0"/>
    <w:rsid w:val="00A902B4"/>
    <w:rsid w:val="00A923D6"/>
    <w:rsid w:val="00A9263D"/>
    <w:rsid w:val="00A941F2"/>
    <w:rsid w:val="00A95D59"/>
    <w:rsid w:val="00A95FAF"/>
    <w:rsid w:val="00AA42F5"/>
    <w:rsid w:val="00AA4EDB"/>
    <w:rsid w:val="00AA4F38"/>
    <w:rsid w:val="00AA6508"/>
    <w:rsid w:val="00AB01D4"/>
    <w:rsid w:val="00AB42C0"/>
    <w:rsid w:val="00AB4A7D"/>
    <w:rsid w:val="00AC0118"/>
    <w:rsid w:val="00AC5452"/>
    <w:rsid w:val="00AC783F"/>
    <w:rsid w:val="00AD1B46"/>
    <w:rsid w:val="00AD41D8"/>
    <w:rsid w:val="00AD6BE7"/>
    <w:rsid w:val="00AE0755"/>
    <w:rsid w:val="00AF48A5"/>
    <w:rsid w:val="00AF63FD"/>
    <w:rsid w:val="00B0085D"/>
    <w:rsid w:val="00B031C8"/>
    <w:rsid w:val="00B043BD"/>
    <w:rsid w:val="00B12E2E"/>
    <w:rsid w:val="00B12EF8"/>
    <w:rsid w:val="00B134B8"/>
    <w:rsid w:val="00B14EDF"/>
    <w:rsid w:val="00B174CC"/>
    <w:rsid w:val="00B17505"/>
    <w:rsid w:val="00B20424"/>
    <w:rsid w:val="00B2204B"/>
    <w:rsid w:val="00B30A71"/>
    <w:rsid w:val="00B31B66"/>
    <w:rsid w:val="00B34AA0"/>
    <w:rsid w:val="00B37051"/>
    <w:rsid w:val="00B37225"/>
    <w:rsid w:val="00B37702"/>
    <w:rsid w:val="00B4135F"/>
    <w:rsid w:val="00B42C36"/>
    <w:rsid w:val="00B4523C"/>
    <w:rsid w:val="00B468F5"/>
    <w:rsid w:val="00B52D74"/>
    <w:rsid w:val="00B5526B"/>
    <w:rsid w:val="00B56B53"/>
    <w:rsid w:val="00B57320"/>
    <w:rsid w:val="00B57642"/>
    <w:rsid w:val="00B6057A"/>
    <w:rsid w:val="00B609BE"/>
    <w:rsid w:val="00B60A98"/>
    <w:rsid w:val="00B60D2E"/>
    <w:rsid w:val="00B6153A"/>
    <w:rsid w:val="00B659B7"/>
    <w:rsid w:val="00B706D4"/>
    <w:rsid w:val="00B708A9"/>
    <w:rsid w:val="00B72B50"/>
    <w:rsid w:val="00B74312"/>
    <w:rsid w:val="00B74587"/>
    <w:rsid w:val="00B74C08"/>
    <w:rsid w:val="00B776FD"/>
    <w:rsid w:val="00B7774F"/>
    <w:rsid w:val="00B82CE2"/>
    <w:rsid w:val="00B85C75"/>
    <w:rsid w:val="00B97244"/>
    <w:rsid w:val="00BA1295"/>
    <w:rsid w:val="00BB6283"/>
    <w:rsid w:val="00BC3572"/>
    <w:rsid w:val="00BC4174"/>
    <w:rsid w:val="00BC630E"/>
    <w:rsid w:val="00BD06F0"/>
    <w:rsid w:val="00BD77E0"/>
    <w:rsid w:val="00BE6CCF"/>
    <w:rsid w:val="00BF3BF7"/>
    <w:rsid w:val="00BF4CB7"/>
    <w:rsid w:val="00BF6606"/>
    <w:rsid w:val="00BF678C"/>
    <w:rsid w:val="00C005AB"/>
    <w:rsid w:val="00C026CD"/>
    <w:rsid w:val="00C026D9"/>
    <w:rsid w:val="00C04279"/>
    <w:rsid w:val="00C07FD3"/>
    <w:rsid w:val="00C12E15"/>
    <w:rsid w:val="00C16B2B"/>
    <w:rsid w:val="00C22D3A"/>
    <w:rsid w:val="00C2461E"/>
    <w:rsid w:val="00C24CC7"/>
    <w:rsid w:val="00C25246"/>
    <w:rsid w:val="00C273D4"/>
    <w:rsid w:val="00C301E4"/>
    <w:rsid w:val="00C429E8"/>
    <w:rsid w:val="00C500A9"/>
    <w:rsid w:val="00C56074"/>
    <w:rsid w:val="00C57BEB"/>
    <w:rsid w:val="00C64230"/>
    <w:rsid w:val="00C665DE"/>
    <w:rsid w:val="00C70DAF"/>
    <w:rsid w:val="00C7317C"/>
    <w:rsid w:val="00C73617"/>
    <w:rsid w:val="00C75C1F"/>
    <w:rsid w:val="00C76F6E"/>
    <w:rsid w:val="00C82C6B"/>
    <w:rsid w:val="00C90C11"/>
    <w:rsid w:val="00C94165"/>
    <w:rsid w:val="00CA44B3"/>
    <w:rsid w:val="00CA5B85"/>
    <w:rsid w:val="00CB0844"/>
    <w:rsid w:val="00CB272F"/>
    <w:rsid w:val="00CB3298"/>
    <w:rsid w:val="00CB4441"/>
    <w:rsid w:val="00CB55BA"/>
    <w:rsid w:val="00CB7D65"/>
    <w:rsid w:val="00CC3848"/>
    <w:rsid w:val="00CC7D29"/>
    <w:rsid w:val="00CD055B"/>
    <w:rsid w:val="00CE0362"/>
    <w:rsid w:val="00CE04E1"/>
    <w:rsid w:val="00CE2F7D"/>
    <w:rsid w:val="00CE718D"/>
    <w:rsid w:val="00CF050B"/>
    <w:rsid w:val="00CF0C03"/>
    <w:rsid w:val="00CF15AB"/>
    <w:rsid w:val="00CF2C52"/>
    <w:rsid w:val="00CF61A5"/>
    <w:rsid w:val="00D06429"/>
    <w:rsid w:val="00D0657B"/>
    <w:rsid w:val="00D1323D"/>
    <w:rsid w:val="00D15585"/>
    <w:rsid w:val="00D17421"/>
    <w:rsid w:val="00D333B3"/>
    <w:rsid w:val="00D41CD2"/>
    <w:rsid w:val="00D43B2E"/>
    <w:rsid w:val="00D45157"/>
    <w:rsid w:val="00D513D6"/>
    <w:rsid w:val="00D52000"/>
    <w:rsid w:val="00D54BE8"/>
    <w:rsid w:val="00D631AD"/>
    <w:rsid w:val="00D65502"/>
    <w:rsid w:val="00D65C93"/>
    <w:rsid w:val="00D65FD1"/>
    <w:rsid w:val="00D7729A"/>
    <w:rsid w:val="00D82037"/>
    <w:rsid w:val="00D83C05"/>
    <w:rsid w:val="00D876E0"/>
    <w:rsid w:val="00DA32B6"/>
    <w:rsid w:val="00DA52BC"/>
    <w:rsid w:val="00DA6B2F"/>
    <w:rsid w:val="00DB4ACA"/>
    <w:rsid w:val="00DB4DF8"/>
    <w:rsid w:val="00DB61D8"/>
    <w:rsid w:val="00DB7516"/>
    <w:rsid w:val="00DC2BEF"/>
    <w:rsid w:val="00DC31F3"/>
    <w:rsid w:val="00DC4990"/>
    <w:rsid w:val="00DD037A"/>
    <w:rsid w:val="00DD5C93"/>
    <w:rsid w:val="00DD5CDB"/>
    <w:rsid w:val="00DE3E2F"/>
    <w:rsid w:val="00DE6384"/>
    <w:rsid w:val="00DE6B1F"/>
    <w:rsid w:val="00DE76CF"/>
    <w:rsid w:val="00E03FFB"/>
    <w:rsid w:val="00E101B6"/>
    <w:rsid w:val="00E11EA7"/>
    <w:rsid w:val="00E139FF"/>
    <w:rsid w:val="00E15FF9"/>
    <w:rsid w:val="00E20F2B"/>
    <w:rsid w:val="00E226CC"/>
    <w:rsid w:val="00E31101"/>
    <w:rsid w:val="00E33415"/>
    <w:rsid w:val="00E348B8"/>
    <w:rsid w:val="00E3520D"/>
    <w:rsid w:val="00E374A5"/>
    <w:rsid w:val="00E433C9"/>
    <w:rsid w:val="00E517DC"/>
    <w:rsid w:val="00E606E1"/>
    <w:rsid w:val="00E61E40"/>
    <w:rsid w:val="00E62E67"/>
    <w:rsid w:val="00E636BC"/>
    <w:rsid w:val="00E64142"/>
    <w:rsid w:val="00E73ED0"/>
    <w:rsid w:val="00E75C09"/>
    <w:rsid w:val="00E76C95"/>
    <w:rsid w:val="00E83E70"/>
    <w:rsid w:val="00E8760A"/>
    <w:rsid w:val="00E921FF"/>
    <w:rsid w:val="00E923D3"/>
    <w:rsid w:val="00E960FA"/>
    <w:rsid w:val="00E97CF1"/>
    <w:rsid w:val="00EA0DDD"/>
    <w:rsid w:val="00EA1AFF"/>
    <w:rsid w:val="00EA48F8"/>
    <w:rsid w:val="00EA4D56"/>
    <w:rsid w:val="00EA6D9D"/>
    <w:rsid w:val="00EB1BF1"/>
    <w:rsid w:val="00EB2648"/>
    <w:rsid w:val="00EB4B55"/>
    <w:rsid w:val="00EC06AF"/>
    <w:rsid w:val="00EC06D7"/>
    <w:rsid w:val="00EC207B"/>
    <w:rsid w:val="00EC2B7F"/>
    <w:rsid w:val="00EC51B6"/>
    <w:rsid w:val="00EC5A85"/>
    <w:rsid w:val="00ED0060"/>
    <w:rsid w:val="00ED12B5"/>
    <w:rsid w:val="00ED38E1"/>
    <w:rsid w:val="00ED5B0B"/>
    <w:rsid w:val="00EE00A3"/>
    <w:rsid w:val="00EE55C6"/>
    <w:rsid w:val="00EE7F43"/>
    <w:rsid w:val="00EF6975"/>
    <w:rsid w:val="00EF73A5"/>
    <w:rsid w:val="00F00F8C"/>
    <w:rsid w:val="00F01E0F"/>
    <w:rsid w:val="00F03496"/>
    <w:rsid w:val="00F037CA"/>
    <w:rsid w:val="00F063DF"/>
    <w:rsid w:val="00F108FE"/>
    <w:rsid w:val="00F11D41"/>
    <w:rsid w:val="00F12BE0"/>
    <w:rsid w:val="00F1420C"/>
    <w:rsid w:val="00F148AC"/>
    <w:rsid w:val="00F25C55"/>
    <w:rsid w:val="00F335EA"/>
    <w:rsid w:val="00F401A4"/>
    <w:rsid w:val="00F409FD"/>
    <w:rsid w:val="00F40DFC"/>
    <w:rsid w:val="00F43B82"/>
    <w:rsid w:val="00F47AF6"/>
    <w:rsid w:val="00F51AB3"/>
    <w:rsid w:val="00F5329A"/>
    <w:rsid w:val="00F60992"/>
    <w:rsid w:val="00F61E9C"/>
    <w:rsid w:val="00F654E2"/>
    <w:rsid w:val="00F70DBE"/>
    <w:rsid w:val="00F75B8A"/>
    <w:rsid w:val="00F75BAA"/>
    <w:rsid w:val="00F761FF"/>
    <w:rsid w:val="00F77DC8"/>
    <w:rsid w:val="00F824E6"/>
    <w:rsid w:val="00F876AF"/>
    <w:rsid w:val="00F92848"/>
    <w:rsid w:val="00F9336F"/>
    <w:rsid w:val="00F93FE8"/>
    <w:rsid w:val="00F95312"/>
    <w:rsid w:val="00FA7C7A"/>
    <w:rsid w:val="00FB03AE"/>
    <w:rsid w:val="00FB11D3"/>
    <w:rsid w:val="00FB253B"/>
    <w:rsid w:val="00FB4C2F"/>
    <w:rsid w:val="00FB5644"/>
    <w:rsid w:val="00FC2E4D"/>
    <w:rsid w:val="00FC46DB"/>
    <w:rsid w:val="00FC653C"/>
    <w:rsid w:val="00FD029E"/>
    <w:rsid w:val="00FD3426"/>
    <w:rsid w:val="00FD4D12"/>
    <w:rsid w:val="00FD5CDA"/>
    <w:rsid w:val="00FD663C"/>
    <w:rsid w:val="00FD6DDB"/>
    <w:rsid w:val="00FE0ADE"/>
    <w:rsid w:val="00FE3439"/>
    <w:rsid w:val="00FE715A"/>
    <w:rsid w:val="00FE783D"/>
    <w:rsid w:val="00FF2AA4"/>
    <w:rsid w:val="00FF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A3C3C"/>
  <w15:docId w15:val="{F2E29445-56F5-4423-84B4-1654DBA4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5" w:unhideWhenUsed="1"/>
    <w:lsdException w:name="footnote text" w:semiHidden="1" w:uiPriority="5" w:unhideWhenUsed="1"/>
    <w:lsdException w:name="annotation text" w:semiHidden="1" w:unhideWhenUsed="1"/>
    <w:lsdException w:name="header" w:semiHidden="1" w:unhideWhenUsed="1"/>
    <w:lsdException w:name="footer" w:semiHidden="1" w:uiPriority="99"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99" w:unhideWhenUsed="1"/>
    <w:lsdException w:name="line number" w:semiHidden="1" w:uiPriority="5"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uiPriority="5"/>
    <w:lsdException w:name="toa heading" w:semiHidden="1" w:uiPriority="5" w:unhideWhenUsed="1"/>
    <w:lsdException w:name="List" w:semiHidden="1" w:uiPriority="5" w:unhideWhenUsed="1"/>
    <w:lsdException w:name="List Number" w:uiPriority="5"/>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nhideWhenUsed="1"/>
    <w:lsdException w:name="List Bullet 3" w:semiHidden="1" w:unhideWhenUsed="1"/>
    <w:lsdException w:name="List Bullet 4" w:semiHidden="1"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5"/>
    <w:lsdException w:name="Closing" w:semiHidden="1" w:uiPriority="5" w:unhideWhenUsed="1"/>
    <w:lsdException w:name="Signature" w:semiHidden="1" w:uiPriority="5" w:unhideWhenUsed="1"/>
    <w:lsdException w:name="Default Paragraph Font" w:semiHidden="1" w:unhideWhenUsed="1"/>
    <w:lsdException w:name="Body Text" w:semiHidden="1" w:unhideWhenUsed="1"/>
    <w:lsdException w:name="Body Text Indent" w:semiHidden="1" w:unhideWhenUsed="1"/>
    <w:lsdException w:name="List Continue" w:semiHidden="1" w:uiPriority="5" w:unhideWhenUsed="1"/>
    <w:lsdException w:name="List Continue 2" w:semiHidden="1" w:uiPriority="5" w:unhideWhenUsed="1"/>
    <w:lsdException w:name="List Continue 3" w:uiPriority="5"/>
    <w:lsdException w:name="List Continue 4" w:uiPriority="5"/>
    <w:lsdException w:name="List Continue 5" w:uiPriority="5"/>
    <w:lsdException w:name="Message Header" w:uiPriority="5"/>
    <w:lsdException w:name="Subtitle" w:uiPriority="5"/>
    <w:lsdException w:name="Salutation" w:semiHidden="1" w:uiPriority="5" w:unhideWhenUsed="1"/>
    <w:lsdException w:name="Date" w:semiHidden="1" w:uiPriority="5" w:unhideWhenUsed="1"/>
    <w:lsdException w:name="Body Text First Indent" w:semiHidden="1" w:uiPriority="5" w:unhideWhenUsed="1"/>
    <w:lsdException w:name="Body Text First Indent 2" w:semiHidden="1" w:uiPriority="5" w:unhideWhenUsed="1"/>
    <w:lsdException w:name="Note Heading" w:semiHidden="1" w:uiPriority="5"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5"/>
    <w:lsdException w:name="Document Map" w:semiHidden="1" w:unhideWhenUsed="1"/>
    <w:lsdException w:name="Plain Text" w:semiHidden="1" w:unhideWhenUsed="1"/>
    <w:lsdException w:name="E-mail Signature" w:semiHidden="1" w:uiPriority="5" w:unhideWhenUsed="1"/>
    <w:lsdException w:name="HTML Top of Form" w:semiHidden="1" w:unhideWhenUsed="1"/>
    <w:lsdException w:name="HTML Bottom of Form" w:semiHidden="1" w:unhideWhenUsed="1"/>
    <w:lsdException w:name="Normal (Web)" w:semiHidden="1" w:unhideWhenUsed="1"/>
    <w:lsdException w:name="HTML Acronym" w:semiHidden="1" w:uiPriority="5" w:unhideWhenUsed="1"/>
    <w:lsdException w:name="HTML Address" w:semiHidden="1" w:uiPriority="5" w:unhideWhenUsed="1"/>
    <w:lsdException w:name="HTML Cite" w:semiHidden="1" w:uiPriority="5" w:unhideWhenUsed="1"/>
    <w:lsdException w:name="HTML Code" w:semiHidden="1" w:uiPriority="5" w:unhideWhenUsed="1"/>
    <w:lsdException w:name="HTML Definition" w:semiHidden="1" w:uiPriority="5" w:unhideWhenUsed="1"/>
    <w:lsdException w:name="HTML Keyboard" w:semiHidden="1" w:uiPriority="5" w:unhideWhenUsed="1"/>
    <w:lsdException w:name="HTML Preformatted" w:semiHidden="1" w:uiPriority="5" w:unhideWhenUsed="1"/>
    <w:lsdException w:name="HTML Sample" w:semiHidden="1" w:uiPriority="5" w:unhideWhenUsed="1"/>
    <w:lsdException w:name="HTML Typewriter" w:semiHidden="1" w:uiPriority="5" w:unhideWhenUsed="1"/>
    <w:lsdException w:name="HTML Variable" w:semiHidden="1" w:uiPriority="5"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CE2F7D"/>
    <w:rPr>
      <w:sz w:val="24"/>
    </w:rPr>
  </w:style>
  <w:style w:type="paragraph" w:styleId="Heading1">
    <w:name w:val="heading 1"/>
    <w:aliases w:val="H1"/>
    <w:basedOn w:val="SectionNumber"/>
    <w:next w:val="Normal"/>
    <w:link w:val="Heading1Char"/>
    <w:qFormat/>
    <w:rsid w:val="00914729"/>
    <w:pPr>
      <w:spacing w:before="480"/>
      <w:outlineLvl w:val="0"/>
    </w:pPr>
    <w:rPr>
      <w:spacing w:val="0"/>
    </w:rPr>
  </w:style>
  <w:style w:type="paragraph" w:styleId="Heading2">
    <w:name w:val="heading 2"/>
    <w:basedOn w:val="Normal"/>
    <w:next w:val="Normal"/>
    <w:link w:val="Heading2Char"/>
    <w:rsid w:val="005D64A9"/>
    <w:pPr>
      <w:keepNext/>
      <w:ind w:left="720"/>
      <w:outlineLvl w:val="1"/>
    </w:pPr>
    <w:rPr>
      <w:b/>
    </w:rPr>
  </w:style>
  <w:style w:type="paragraph" w:styleId="Heading3">
    <w:name w:val="heading 3"/>
    <w:basedOn w:val="Normal"/>
    <w:next w:val="Normal"/>
    <w:link w:val="Heading3Char"/>
    <w:unhideWhenUsed/>
    <w:rsid w:val="00BA12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rsid w:val="00687B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B60A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5D64A9"/>
    <w:pPr>
      <w:keepNext/>
      <w:ind w:left="720"/>
      <w:outlineLvl w:val="5"/>
    </w:pPr>
    <w:rPr>
      <w:u w:val="single"/>
    </w:rPr>
  </w:style>
  <w:style w:type="paragraph" w:styleId="Heading7">
    <w:name w:val="heading 7"/>
    <w:basedOn w:val="Normal"/>
    <w:next w:val="Normal"/>
    <w:link w:val="Heading7Char"/>
    <w:rsid w:val="005D64A9"/>
    <w:pPr>
      <w:keepNext/>
      <w:ind w:left="720" w:right="360"/>
      <w:outlineLvl w:val="6"/>
    </w:pPr>
    <w:rPr>
      <w:b/>
    </w:rPr>
  </w:style>
  <w:style w:type="paragraph" w:styleId="Heading8">
    <w:name w:val="heading 8"/>
    <w:basedOn w:val="Normal"/>
    <w:next w:val="Normal"/>
    <w:link w:val="Heading8Char"/>
    <w:semiHidden/>
    <w:unhideWhenUsed/>
    <w:qFormat/>
    <w:rsid w:val="00B60A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0A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link w:val="SectionNumberChar"/>
    <w:autoRedefine/>
    <w:rsid w:val="0003060D"/>
    <w:pPr>
      <w:suppressAutoHyphens/>
      <w:ind w:left="1440" w:hanging="1440"/>
      <w:contextualSpacing/>
    </w:pPr>
    <w:rPr>
      <w:b/>
      <w:spacing w:val="-3"/>
      <w:sz w:val="28"/>
    </w:rPr>
  </w:style>
  <w:style w:type="character" w:customStyle="1" w:styleId="SectionNumberChar">
    <w:name w:val="Section Number Char"/>
    <w:link w:val="SectionNumber"/>
    <w:rsid w:val="005D64A9"/>
    <w:rPr>
      <w:b/>
      <w:spacing w:val="-3"/>
      <w:sz w:val="28"/>
    </w:rPr>
  </w:style>
  <w:style w:type="character" w:customStyle="1" w:styleId="Heading1Char">
    <w:name w:val="Heading 1 Char"/>
    <w:aliases w:val="H1 Char"/>
    <w:basedOn w:val="DefaultParagraphFont"/>
    <w:link w:val="Heading1"/>
    <w:rsid w:val="00914729"/>
    <w:rPr>
      <w:b/>
      <w:sz w:val="28"/>
    </w:rPr>
  </w:style>
  <w:style w:type="character" w:customStyle="1" w:styleId="Heading2Char">
    <w:name w:val="Heading 2 Char"/>
    <w:basedOn w:val="DefaultParagraphFont"/>
    <w:link w:val="Heading2"/>
    <w:rsid w:val="005D64A9"/>
    <w:rPr>
      <w:b/>
      <w:sz w:val="24"/>
    </w:rPr>
  </w:style>
  <w:style w:type="character" w:customStyle="1" w:styleId="Heading6Char">
    <w:name w:val="Heading 6 Char"/>
    <w:basedOn w:val="DefaultParagraphFont"/>
    <w:link w:val="Heading6"/>
    <w:rsid w:val="005D64A9"/>
    <w:rPr>
      <w:sz w:val="24"/>
      <w:u w:val="single"/>
    </w:rPr>
  </w:style>
  <w:style w:type="character" w:customStyle="1" w:styleId="Heading7Char">
    <w:name w:val="Heading 7 Char"/>
    <w:basedOn w:val="DefaultParagraphFont"/>
    <w:link w:val="Heading7"/>
    <w:rsid w:val="005D64A9"/>
    <w:rPr>
      <w:b/>
      <w:sz w:val="24"/>
    </w:rPr>
  </w:style>
  <w:style w:type="paragraph" w:styleId="Header">
    <w:name w:val="header"/>
    <w:basedOn w:val="Normal"/>
    <w:link w:val="HeaderChar"/>
    <w:rsid w:val="0003060D"/>
    <w:pPr>
      <w:tabs>
        <w:tab w:val="center" w:pos="4320"/>
        <w:tab w:val="right" w:pos="8640"/>
      </w:tabs>
    </w:pPr>
  </w:style>
  <w:style w:type="paragraph" w:styleId="Footer">
    <w:name w:val="footer"/>
    <w:basedOn w:val="Normal"/>
    <w:link w:val="FooterChar"/>
    <w:uiPriority w:val="99"/>
    <w:rsid w:val="0003060D"/>
    <w:pPr>
      <w:tabs>
        <w:tab w:val="center" w:pos="4320"/>
        <w:tab w:val="right" w:pos="8640"/>
      </w:tabs>
    </w:pPr>
  </w:style>
  <w:style w:type="paragraph" w:styleId="BodyTextIndent">
    <w:name w:val="Body Text Indent"/>
    <w:basedOn w:val="Normal"/>
    <w:link w:val="BodyTextIndentChar"/>
    <w:pPr>
      <w:ind w:left="720"/>
    </w:pPr>
    <w:rPr>
      <w:spacing w:val="-3"/>
    </w:rPr>
  </w:style>
  <w:style w:type="paragraph" w:styleId="PlainText">
    <w:name w:val="Plain Text"/>
    <w:basedOn w:val="Normal"/>
    <w:rsid w:val="00AB4A7D"/>
    <w:rPr>
      <w:rFonts w:ascii="Courier New" w:hAnsi="Courier New"/>
      <w:sz w:val="20"/>
    </w:rPr>
  </w:style>
  <w:style w:type="character" w:customStyle="1" w:styleId="Document4">
    <w:name w:val="Document 4"/>
    <w:uiPriority w:val="5"/>
    <w:rPr>
      <w:b/>
      <w:i/>
      <w:sz w:val="24"/>
    </w:rPr>
  </w:style>
  <w:style w:type="character" w:customStyle="1" w:styleId="Document6">
    <w:name w:val="Document 6"/>
    <w:basedOn w:val="DefaultParagraphFont"/>
    <w:uiPriority w:val="5"/>
  </w:style>
  <w:style w:type="character" w:customStyle="1" w:styleId="Document5">
    <w:name w:val="Document 5"/>
    <w:basedOn w:val="DefaultParagraphFont"/>
    <w:uiPriority w:val="5"/>
  </w:style>
  <w:style w:type="character" w:customStyle="1" w:styleId="Document2">
    <w:name w:val="Document 2"/>
    <w:uiPriority w:val="5"/>
    <w:rPr>
      <w:rFonts w:ascii="Courier New" w:hAnsi="Courier New"/>
      <w:noProof w:val="0"/>
      <w:sz w:val="24"/>
      <w:lang w:val="en-US"/>
    </w:rPr>
  </w:style>
  <w:style w:type="character" w:customStyle="1" w:styleId="Document7">
    <w:name w:val="Document 7"/>
    <w:basedOn w:val="DefaultParagraphFont"/>
    <w:uiPriority w:val="5"/>
  </w:style>
  <w:style w:type="character" w:customStyle="1" w:styleId="Bibliogrphy">
    <w:name w:val="Bibliogrphy"/>
    <w:basedOn w:val="DefaultParagraphFont"/>
    <w:uiPriority w:val="5"/>
  </w:style>
  <w:style w:type="paragraph" w:customStyle="1" w:styleId="RightPar1">
    <w:name w:val="Right Par 1"/>
    <w:uiPriority w:val="5"/>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uiPriority w:val="5"/>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uiPriority w:val="5"/>
    <w:rPr>
      <w:rFonts w:ascii="Courier New" w:hAnsi="Courier New"/>
      <w:noProof w:val="0"/>
      <w:sz w:val="24"/>
      <w:lang w:val="en-US"/>
    </w:rPr>
  </w:style>
  <w:style w:type="paragraph" w:customStyle="1" w:styleId="RightPar3">
    <w:name w:val="Right Par 3"/>
    <w:uiPriority w:val="5"/>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uiPriority w:val="5"/>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uiPriority w:val="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uiPriority w:val="5"/>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uiPriority w:val="5"/>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uiPriority w:val="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uiPriority w:val="5"/>
  </w:style>
  <w:style w:type="character" w:customStyle="1" w:styleId="TechInit">
    <w:name w:val="Tech Init"/>
    <w:uiPriority w:val="5"/>
    <w:rPr>
      <w:rFonts w:ascii="Courier New" w:hAnsi="Courier New"/>
      <w:noProof w:val="0"/>
      <w:sz w:val="24"/>
      <w:lang w:val="en-US"/>
    </w:rPr>
  </w:style>
  <w:style w:type="paragraph" w:customStyle="1" w:styleId="Technical5">
    <w:name w:val="Technical 5"/>
    <w:uiPriority w:val="5"/>
    <w:pPr>
      <w:tabs>
        <w:tab w:val="left" w:pos="-720"/>
      </w:tabs>
      <w:suppressAutoHyphens/>
      <w:ind w:firstLine="720"/>
    </w:pPr>
    <w:rPr>
      <w:rFonts w:ascii="Courier New" w:hAnsi="Courier New"/>
      <w:b/>
      <w:sz w:val="24"/>
    </w:rPr>
  </w:style>
  <w:style w:type="paragraph" w:customStyle="1" w:styleId="Technical6">
    <w:name w:val="Technical 6"/>
    <w:uiPriority w:val="5"/>
    <w:pPr>
      <w:tabs>
        <w:tab w:val="left" w:pos="-720"/>
      </w:tabs>
      <w:suppressAutoHyphens/>
      <w:ind w:firstLine="720"/>
    </w:pPr>
    <w:rPr>
      <w:rFonts w:ascii="Courier New" w:hAnsi="Courier New"/>
      <w:b/>
      <w:sz w:val="24"/>
    </w:rPr>
  </w:style>
  <w:style w:type="character" w:customStyle="1" w:styleId="Technical2">
    <w:name w:val="Technical 2"/>
    <w:uiPriority w:val="5"/>
    <w:rPr>
      <w:rFonts w:ascii="Courier New" w:hAnsi="Courier New"/>
      <w:noProof w:val="0"/>
      <w:sz w:val="24"/>
      <w:lang w:val="en-US"/>
    </w:rPr>
  </w:style>
  <w:style w:type="character" w:customStyle="1" w:styleId="Technical3">
    <w:name w:val="Technical 3"/>
    <w:uiPriority w:val="5"/>
    <w:rPr>
      <w:rFonts w:ascii="Courier New" w:hAnsi="Courier New"/>
      <w:noProof w:val="0"/>
      <w:sz w:val="24"/>
      <w:lang w:val="en-US"/>
    </w:rPr>
  </w:style>
  <w:style w:type="paragraph" w:customStyle="1" w:styleId="Technical4">
    <w:name w:val="Technical 4"/>
    <w:uiPriority w:val="5"/>
    <w:pPr>
      <w:tabs>
        <w:tab w:val="left" w:pos="-720"/>
      </w:tabs>
      <w:suppressAutoHyphens/>
    </w:pPr>
    <w:rPr>
      <w:rFonts w:ascii="Courier New" w:hAnsi="Courier New"/>
      <w:b/>
      <w:sz w:val="24"/>
    </w:rPr>
  </w:style>
  <w:style w:type="character" w:customStyle="1" w:styleId="Technical1">
    <w:name w:val="Technical 1"/>
    <w:uiPriority w:val="5"/>
    <w:rPr>
      <w:rFonts w:ascii="Courier New" w:hAnsi="Courier New"/>
      <w:noProof w:val="0"/>
      <w:sz w:val="24"/>
      <w:lang w:val="en-US"/>
    </w:rPr>
  </w:style>
  <w:style w:type="paragraph" w:customStyle="1" w:styleId="Technical7">
    <w:name w:val="Technical 7"/>
    <w:uiPriority w:val="5"/>
    <w:pPr>
      <w:tabs>
        <w:tab w:val="left" w:pos="-720"/>
      </w:tabs>
      <w:suppressAutoHyphens/>
      <w:ind w:firstLine="720"/>
    </w:pPr>
    <w:rPr>
      <w:rFonts w:ascii="Courier New" w:hAnsi="Courier New"/>
      <w:b/>
      <w:sz w:val="24"/>
    </w:rPr>
  </w:style>
  <w:style w:type="paragraph" w:customStyle="1" w:styleId="Technical8">
    <w:name w:val="Technical 8"/>
    <w:uiPriority w:val="5"/>
    <w:pPr>
      <w:tabs>
        <w:tab w:val="left" w:pos="-720"/>
      </w:tabs>
      <w:suppressAutoHyphens/>
      <w:ind w:firstLine="720"/>
    </w:pPr>
    <w:rPr>
      <w:rFonts w:ascii="Courier New" w:hAnsi="Courier New"/>
      <w:b/>
      <w:sz w:val="24"/>
    </w:rPr>
  </w:style>
  <w:style w:type="paragraph" w:customStyle="1" w:styleId="Pleading">
    <w:name w:val="Pleading"/>
    <w:uiPriority w:val="5"/>
    <w:pPr>
      <w:tabs>
        <w:tab w:val="left" w:pos="-720"/>
      </w:tabs>
      <w:suppressAutoHyphens/>
      <w:spacing w:line="240" w:lineRule="exact"/>
    </w:pPr>
    <w:rPr>
      <w:rFonts w:ascii="Courier New" w:hAnsi="Courier New"/>
      <w:sz w:val="24"/>
    </w:rPr>
  </w:style>
  <w:style w:type="character" w:customStyle="1" w:styleId="EquationCaption">
    <w:name w:val="_Equation Caption"/>
    <w:uiPriority w:val="5"/>
  </w:style>
  <w:style w:type="paragraph" w:customStyle="1" w:styleId="MainHeader">
    <w:name w:val="Main Header"/>
    <w:basedOn w:val="Normal"/>
    <w:link w:val="MainHeaderChar"/>
    <w:autoRedefine/>
    <w:rsid w:val="0003060D"/>
    <w:pPr>
      <w:jc w:val="center"/>
    </w:pPr>
    <w:rPr>
      <w:noProof/>
      <w:sz w:val="20"/>
    </w:rPr>
  </w:style>
  <w:style w:type="paragraph" w:customStyle="1" w:styleId="VolumeNumber">
    <w:name w:val="Volume Number"/>
    <w:basedOn w:val="Normal"/>
    <w:link w:val="VolumeNumberChar"/>
    <w:autoRedefine/>
    <w:rsid w:val="0003060D"/>
    <w:rPr>
      <w:b/>
    </w:rPr>
  </w:style>
  <w:style w:type="paragraph" w:customStyle="1" w:styleId="VolumeDescription">
    <w:name w:val="Volume Description"/>
    <w:basedOn w:val="Normal"/>
    <w:link w:val="VolumeDescriptionChar"/>
    <w:autoRedefine/>
    <w:rsid w:val="0003060D"/>
    <w:rPr>
      <w:b/>
    </w:rPr>
  </w:style>
  <w:style w:type="paragraph" w:styleId="ListBullet4">
    <w:name w:val="List Bullet 4"/>
    <w:basedOn w:val="Normal"/>
    <w:link w:val="ListBullet4Char"/>
    <w:autoRedefine/>
    <w:rsid w:val="0003060D"/>
    <w:pPr>
      <w:numPr>
        <w:numId w:val="4"/>
      </w:numPr>
      <w:tabs>
        <w:tab w:val="left" w:pos="3060"/>
      </w:tabs>
    </w:pPr>
  </w:style>
  <w:style w:type="character" w:customStyle="1" w:styleId="ListBullet4Char">
    <w:name w:val="List Bullet 4 Char"/>
    <w:basedOn w:val="DefaultParagraphFont"/>
    <w:link w:val="ListBullet4"/>
    <w:rsid w:val="00D7729A"/>
    <w:rPr>
      <w:sz w:val="24"/>
    </w:rPr>
  </w:style>
  <w:style w:type="paragraph" w:customStyle="1" w:styleId="Normal1">
    <w:name w:val="Normal1"/>
    <w:basedOn w:val="Normal"/>
    <w:rsid w:val="00AB4A7D"/>
    <w:pPr>
      <w:spacing w:after="180"/>
    </w:pPr>
    <w:rPr>
      <w:rFonts w:ascii="Verdana" w:hAnsi="Verdana"/>
      <w:sz w:val="19"/>
      <w:szCs w:val="19"/>
    </w:rPr>
  </w:style>
  <w:style w:type="paragraph" w:customStyle="1" w:styleId="NormalWeb1">
    <w:name w:val="Normal (Web)1"/>
    <w:basedOn w:val="Normal"/>
    <w:uiPriority w:val="5"/>
    <w:rsid w:val="00AB4A7D"/>
    <w:pPr>
      <w:spacing w:before="100" w:beforeAutospacing="1" w:after="100" w:afterAutospacing="1" w:line="312" w:lineRule="atLeast"/>
    </w:pPr>
    <w:rPr>
      <w:rFonts w:ascii="Verdana" w:hAnsi="Verdana"/>
      <w:sz w:val="18"/>
      <w:szCs w:val="18"/>
    </w:rPr>
  </w:style>
  <w:style w:type="character" w:styleId="Hyperlink">
    <w:name w:val="Hyperlink"/>
    <w:rsid w:val="00AB4A7D"/>
    <w:rPr>
      <w:color w:val="0000FF"/>
      <w:u w:val="single"/>
    </w:rPr>
  </w:style>
  <w:style w:type="paragraph" w:customStyle="1" w:styleId="normalweb10">
    <w:name w:val="normalweb1"/>
    <w:basedOn w:val="Normal"/>
    <w:uiPriority w:val="5"/>
    <w:rsid w:val="00AB4A7D"/>
    <w:pPr>
      <w:spacing w:before="100" w:beforeAutospacing="1" w:after="100" w:afterAutospacing="1" w:line="312" w:lineRule="atLeast"/>
    </w:pPr>
    <w:rPr>
      <w:rFonts w:ascii="Verdana" w:hAnsi="Verdana"/>
      <w:sz w:val="18"/>
      <w:szCs w:val="18"/>
    </w:rPr>
  </w:style>
  <w:style w:type="paragraph" w:styleId="BalloonText">
    <w:name w:val="Balloon Text"/>
    <w:basedOn w:val="Normal"/>
    <w:link w:val="BalloonTextChar"/>
    <w:rsid w:val="00BB6283"/>
    <w:rPr>
      <w:rFonts w:ascii="Tahoma" w:hAnsi="Tahoma" w:cs="Tahoma"/>
      <w:sz w:val="16"/>
      <w:szCs w:val="16"/>
    </w:rPr>
  </w:style>
  <w:style w:type="character" w:customStyle="1" w:styleId="BalloonTextChar">
    <w:name w:val="Balloon Text Char"/>
    <w:link w:val="BalloonText"/>
    <w:rsid w:val="00D7729A"/>
    <w:rPr>
      <w:rFonts w:ascii="Tahoma" w:hAnsi="Tahoma" w:cs="Tahoma"/>
      <w:sz w:val="16"/>
      <w:szCs w:val="16"/>
    </w:rPr>
  </w:style>
  <w:style w:type="paragraph" w:styleId="ListParagraph">
    <w:name w:val="List Paragraph"/>
    <w:basedOn w:val="Normal"/>
    <w:link w:val="ListParagraphChar"/>
    <w:uiPriority w:val="34"/>
    <w:qFormat/>
    <w:rsid w:val="004A46C9"/>
    <w:pPr>
      <w:ind w:left="720"/>
      <w:contextualSpacing/>
    </w:pPr>
  </w:style>
  <w:style w:type="paragraph" w:customStyle="1" w:styleId="DisciplineRange">
    <w:name w:val="Discipline Range"/>
    <w:basedOn w:val="Normal"/>
    <w:link w:val="DisciplineRangeChar"/>
    <w:uiPriority w:val="1"/>
    <w:qFormat/>
    <w:rsid w:val="00914729"/>
    <w:pPr>
      <w:suppressAutoHyphens/>
      <w:contextualSpacing/>
    </w:pPr>
  </w:style>
  <w:style w:type="character" w:customStyle="1" w:styleId="DisciplineRangeChar">
    <w:name w:val="Discipline Range Char"/>
    <w:basedOn w:val="DefaultParagraphFont"/>
    <w:link w:val="DisciplineRange"/>
    <w:uiPriority w:val="1"/>
    <w:rsid w:val="00914729"/>
    <w:rPr>
      <w:sz w:val="24"/>
    </w:rPr>
  </w:style>
  <w:style w:type="paragraph" w:styleId="DocumentMap">
    <w:name w:val="Document Map"/>
    <w:basedOn w:val="Normal"/>
    <w:link w:val="DocumentMapChar"/>
    <w:semiHidden/>
    <w:rsid w:val="0003060D"/>
    <w:pPr>
      <w:shd w:val="clear" w:color="auto" w:fill="000080"/>
    </w:pPr>
    <w:rPr>
      <w:rFonts w:ascii="Tahoma" w:hAnsi="Tahoma"/>
    </w:rPr>
  </w:style>
  <w:style w:type="character" w:customStyle="1" w:styleId="DocumentMapChar">
    <w:name w:val="Document Map Char"/>
    <w:basedOn w:val="DefaultParagraphFont"/>
    <w:link w:val="DocumentMap"/>
    <w:uiPriority w:val="5"/>
    <w:semiHidden/>
    <w:rsid w:val="00D7729A"/>
    <w:rPr>
      <w:rFonts w:ascii="Tahoma" w:hAnsi="Tahoma"/>
      <w:sz w:val="24"/>
      <w:shd w:val="clear" w:color="auto" w:fill="000080"/>
    </w:rPr>
  </w:style>
  <w:style w:type="paragraph" w:customStyle="1" w:styleId="H1-Nodateordisciplinerange">
    <w:name w:val="H1- No date or discipline range"/>
    <w:basedOn w:val="Heading1"/>
    <w:next w:val="Normal"/>
    <w:link w:val="H1-NodateordisciplinerangeChar"/>
    <w:qFormat/>
    <w:rsid w:val="0003060D"/>
    <w:pPr>
      <w:spacing w:after="240"/>
    </w:pPr>
  </w:style>
  <w:style w:type="character" w:customStyle="1" w:styleId="H1-NodateordisciplinerangeChar">
    <w:name w:val="H1- No date or discipline range Char"/>
    <w:basedOn w:val="DefaultParagraphFont"/>
    <w:link w:val="H1-Nodateordisciplinerange"/>
    <w:rsid w:val="0003060D"/>
    <w:rPr>
      <w:b/>
      <w:spacing w:val="-3"/>
      <w:sz w:val="28"/>
    </w:rPr>
  </w:style>
  <w:style w:type="paragraph" w:styleId="ListBullet">
    <w:name w:val="List Bullet"/>
    <w:basedOn w:val="Normal"/>
    <w:link w:val="ListBulletChar"/>
    <w:autoRedefine/>
    <w:uiPriority w:val="5"/>
    <w:rsid w:val="0003060D"/>
    <w:pPr>
      <w:numPr>
        <w:numId w:val="1"/>
      </w:numPr>
    </w:pPr>
  </w:style>
  <w:style w:type="paragraph" w:styleId="ListBullet2">
    <w:name w:val="List Bullet 2"/>
    <w:basedOn w:val="Normal"/>
    <w:autoRedefine/>
    <w:uiPriority w:val="5"/>
    <w:rsid w:val="0003060D"/>
    <w:pPr>
      <w:numPr>
        <w:numId w:val="2"/>
      </w:numPr>
    </w:pPr>
  </w:style>
  <w:style w:type="paragraph" w:styleId="ListBullet3">
    <w:name w:val="List Bullet 3"/>
    <w:basedOn w:val="Normal"/>
    <w:autoRedefine/>
    <w:rsid w:val="0003060D"/>
    <w:pPr>
      <w:numPr>
        <w:numId w:val="3"/>
      </w:numPr>
    </w:pPr>
  </w:style>
  <w:style w:type="character" w:styleId="PageNumber">
    <w:name w:val="page number"/>
    <w:basedOn w:val="DefaultParagraphFont"/>
    <w:rsid w:val="0003060D"/>
  </w:style>
  <w:style w:type="paragraph" w:customStyle="1" w:styleId="Bullets-Top">
    <w:name w:val="Bullets-Top"/>
    <w:basedOn w:val="ListBullet4"/>
    <w:link w:val="Bullets-TopChar"/>
    <w:uiPriority w:val="1"/>
    <w:qFormat/>
    <w:rsid w:val="005B1453"/>
    <w:pPr>
      <w:tabs>
        <w:tab w:val="clear" w:pos="1440"/>
        <w:tab w:val="clear" w:pos="3060"/>
      </w:tabs>
      <w:spacing w:after="240"/>
      <w:contextualSpacing/>
    </w:pPr>
  </w:style>
  <w:style w:type="character" w:customStyle="1" w:styleId="Bullets-TopChar">
    <w:name w:val="Bullets-Top Char"/>
    <w:basedOn w:val="ListBullet4Char"/>
    <w:link w:val="Bullets-Top"/>
    <w:uiPriority w:val="1"/>
    <w:rsid w:val="005B1453"/>
    <w:rPr>
      <w:sz w:val="24"/>
    </w:rPr>
  </w:style>
  <w:style w:type="paragraph" w:customStyle="1" w:styleId="Body-Top">
    <w:name w:val="Body-Top"/>
    <w:basedOn w:val="Normal"/>
    <w:link w:val="Body-TopChar"/>
    <w:qFormat/>
    <w:rsid w:val="00914729"/>
    <w:pPr>
      <w:suppressAutoHyphens/>
      <w:spacing w:after="240"/>
      <w:ind w:left="720"/>
    </w:pPr>
  </w:style>
  <w:style w:type="character" w:customStyle="1" w:styleId="Body-TopChar">
    <w:name w:val="Body-Top Char"/>
    <w:basedOn w:val="DefaultParagraphFont"/>
    <w:link w:val="Body-Top"/>
    <w:rsid w:val="00914729"/>
    <w:rPr>
      <w:sz w:val="24"/>
    </w:rPr>
  </w:style>
  <w:style w:type="paragraph" w:customStyle="1" w:styleId="DatesH1-nodisciplinerange">
    <w:name w:val="Dates H1- no discipline range"/>
    <w:basedOn w:val="DisciplineRange"/>
    <w:link w:val="DatesH1-nodisciplinerangeChar"/>
    <w:qFormat/>
    <w:rsid w:val="00CE2F7D"/>
    <w:pPr>
      <w:spacing w:after="240"/>
      <w:ind w:left="1440"/>
    </w:pPr>
  </w:style>
  <w:style w:type="character" w:customStyle="1" w:styleId="DatesH1-nodisciplinerangeChar">
    <w:name w:val="Dates H1- no discipline range Char"/>
    <w:basedOn w:val="DisciplineRangeChar"/>
    <w:link w:val="DatesH1-nodisciplinerange"/>
    <w:rsid w:val="00CE2F7D"/>
    <w:rPr>
      <w:sz w:val="24"/>
    </w:rPr>
  </w:style>
  <w:style w:type="paragraph" w:styleId="BlockText">
    <w:name w:val="Block Text"/>
    <w:basedOn w:val="Normal"/>
    <w:rsid w:val="005D64A9"/>
    <w:pPr>
      <w:tabs>
        <w:tab w:val="left" w:pos="-720"/>
        <w:tab w:val="left" w:pos="0"/>
        <w:tab w:val="left" w:pos="720"/>
        <w:tab w:val="left" w:pos="1152"/>
        <w:tab w:val="left" w:pos="1440"/>
        <w:tab w:val="left" w:pos="1728"/>
        <w:tab w:val="left" w:pos="2160"/>
        <w:tab w:val="left" w:pos="2592"/>
      </w:tabs>
      <w:suppressAutoHyphens/>
      <w:ind w:left="1440" w:right="576" w:hanging="720"/>
      <w:jc w:val="both"/>
    </w:pPr>
    <w:rPr>
      <w:spacing w:val="-3"/>
      <w:u w:val="single"/>
    </w:rPr>
  </w:style>
  <w:style w:type="paragraph" w:styleId="BodyTextIndent2">
    <w:name w:val="Body Text Indent 2"/>
    <w:basedOn w:val="Normal"/>
    <w:link w:val="BodyTextIndent2Char"/>
    <w:rsid w:val="005D64A9"/>
    <w:pPr>
      <w:tabs>
        <w:tab w:val="left" w:pos="-720"/>
        <w:tab w:val="left" w:pos="0"/>
        <w:tab w:val="left" w:pos="1152"/>
        <w:tab w:val="left" w:pos="1728"/>
        <w:tab w:val="left" w:pos="2592"/>
      </w:tabs>
      <w:suppressAutoHyphens/>
      <w:ind w:left="1170" w:hanging="1170"/>
      <w:jc w:val="both"/>
    </w:pPr>
    <w:rPr>
      <w:spacing w:val="-3"/>
    </w:rPr>
  </w:style>
  <w:style w:type="character" w:customStyle="1" w:styleId="BodyTextIndent2Char">
    <w:name w:val="Body Text Indent 2 Char"/>
    <w:basedOn w:val="DefaultParagraphFont"/>
    <w:link w:val="BodyTextIndent2"/>
    <w:rsid w:val="005D64A9"/>
    <w:rPr>
      <w:spacing w:val="-3"/>
      <w:sz w:val="24"/>
    </w:rPr>
  </w:style>
  <w:style w:type="paragraph" w:styleId="BodyTextIndent3">
    <w:name w:val="Body Text Indent 3"/>
    <w:basedOn w:val="Normal"/>
    <w:link w:val="BodyTextIndent3Char"/>
    <w:rsid w:val="005D64A9"/>
    <w:pPr>
      <w:tabs>
        <w:tab w:val="left" w:pos="-720"/>
        <w:tab w:val="left" w:pos="1152"/>
        <w:tab w:val="left" w:pos="1440"/>
        <w:tab w:val="left" w:pos="1728"/>
        <w:tab w:val="left" w:pos="2592"/>
      </w:tabs>
      <w:suppressAutoHyphens/>
      <w:ind w:left="1440" w:hanging="1440"/>
      <w:jc w:val="both"/>
    </w:pPr>
    <w:rPr>
      <w:spacing w:val="-3"/>
    </w:rPr>
  </w:style>
  <w:style w:type="character" w:customStyle="1" w:styleId="BodyTextIndent3Char">
    <w:name w:val="Body Text Indent 3 Char"/>
    <w:basedOn w:val="DefaultParagraphFont"/>
    <w:link w:val="BodyTextIndent3"/>
    <w:rsid w:val="005D64A9"/>
    <w:rPr>
      <w:spacing w:val="-3"/>
      <w:sz w:val="24"/>
    </w:rPr>
  </w:style>
  <w:style w:type="paragraph" w:styleId="BodyText3">
    <w:name w:val="Body Text 3"/>
    <w:basedOn w:val="Normal"/>
    <w:link w:val="BodyText3Char"/>
    <w:rsid w:val="005D64A9"/>
    <w:pPr>
      <w:tabs>
        <w:tab w:val="left" w:pos="-720"/>
        <w:tab w:val="left" w:pos="0"/>
        <w:tab w:val="left" w:pos="720"/>
        <w:tab w:val="left" w:pos="1440"/>
        <w:tab w:val="left" w:pos="1710"/>
        <w:tab w:val="left" w:pos="2160"/>
        <w:tab w:val="left" w:pos="2592"/>
      </w:tabs>
      <w:suppressAutoHyphens/>
      <w:jc w:val="both"/>
    </w:pPr>
  </w:style>
  <w:style w:type="character" w:customStyle="1" w:styleId="BodyText3Char">
    <w:name w:val="Body Text 3 Char"/>
    <w:basedOn w:val="DefaultParagraphFont"/>
    <w:link w:val="BodyText3"/>
    <w:rsid w:val="005D64A9"/>
    <w:rPr>
      <w:sz w:val="24"/>
    </w:rPr>
  </w:style>
  <w:style w:type="paragraph" w:styleId="BodyText2">
    <w:name w:val="Body Text 2"/>
    <w:basedOn w:val="Normal"/>
    <w:link w:val="BodyText2Char"/>
    <w:rsid w:val="005D64A9"/>
    <w:pPr>
      <w:ind w:left="1080" w:hanging="360"/>
    </w:pPr>
  </w:style>
  <w:style w:type="character" w:customStyle="1" w:styleId="BodyText2Char">
    <w:name w:val="Body Text 2 Char"/>
    <w:basedOn w:val="DefaultParagraphFont"/>
    <w:link w:val="BodyText2"/>
    <w:rsid w:val="005D64A9"/>
    <w:rPr>
      <w:sz w:val="24"/>
    </w:rPr>
  </w:style>
  <w:style w:type="paragraph" w:customStyle="1" w:styleId="sansthree">
    <w:name w:val="sansthree"/>
    <w:basedOn w:val="Normal"/>
    <w:rsid w:val="005D64A9"/>
    <w:pPr>
      <w:spacing w:before="100" w:beforeAutospacing="1" w:after="100" w:afterAutospacing="1"/>
    </w:pPr>
    <w:rPr>
      <w:rFonts w:ascii="Verdana" w:hAnsi="Verdana"/>
      <w:sz w:val="19"/>
      <w:szCs w:val="19"/>
    </w:rPr>
  </w:style>
  <w:style w:type="paragraph" w:customStyle="1" w:styleId="Chapternumber">
    <w:name w:val="Chapter_number"/>
    <w:basedOn w:val="MainHeader"/>
    <w:link w:val="ChapternumberChar"/>
    <w:uiPriority w:val="5"/>
    <w:rsid w:val="003646E0"/>
  </w:style>
  <w:style w:type="paragraph" w:customStyle="1" w:styleId="Volumeheading">
    <w:name w:val="Volume_heading"/>
    <w:basedOn w:val="VolumeNumber"/>
    <w:link w:val="VolumeheadingChar"/>
    <w:uiPriority w:val="5"/>
    <w:rsid w:val="00CE2F7D"/>
    <w:rPr>
      <w:sz w:val="28"/>
    </w:rPr>
  </w:style>
  <w:style w:type="character" w:customStyle="1" w:styleId="MainHeaderChar">
    <w:name w:val="Main Header Char"/>
    <w:basedOn w:val="DefaultParagraphFont"/>
    <w:link w:val="MainHeader"/>
    <w:rsid w:val="003646E0"/>
    <w:rPr>
      <w:noProof/>
    </w:rPr>
  </w:style>
  <w:style w:type="character" w:customStyle="1" w:styleId="ChapternumberChar">
    <w:name w:val="Chapter_number Char"/>
    <w:basedOn w:val="MainHeaderChar"/>
    <w:link w:val="Chapternumber"/>
    <w:uiPriority w:val="5"/>
    <w:rsid w:val="003646E0"/>
    <w:rPr>
      <w:noProof/>
    </w:rPr>
  </w:style>
  <w:style w:type="paragraph" w:customStyle="1" w:styleId="Chaptername">
    <w:name w:val="Chapter_name"/>
    <w:basedOn w:val="VolumeDescription"/>
    <w:link w:val="ChapternameChar"/>
    <w:uiPriority w:val="5"/>
    <w:rsid w:val="00CE2F7D"/>
    <w:rPr>
      <w:sz w:val="28"/>
    </w:rPr>
  </w:style>
  <w:style w:type="character" w:customStyle="1" w:styleId="VolumeNumberChar">
    <w:name w:val="Volume Number Char"/>
    <w:basedOn w:val="DefaultParagraphFont"/>
    <w:link w:val="VolumeNumber"/>
    <w:rsid w:val="003646E0"/>
    <w:rPr>
      <w:b/>
      <w:sz w:val="24"/>
    </w:rPr>
  </w:style>
  <w:style w:type="character" w:customStyle="1" w:styleId="VolumeheadingChar">
    <w:name w:val="Volume_heading Char"/>
    <w:basedOn w:val="VolumeNumberChar"/>
    <w:link w:val="Volumeheading"/>
    <w:uiPriority w:val="5"/>
    <w:rsid w:val="00CE2F7D"/>
    <w:rPr>
      <w:b/>
      <w:sz w:val="28"/>
    </w:rPr>
  </w:style>
  <w:style w:type="paragraph" w:customStyle="1" w:styleId="Volumecross">
    <w:name w:val="Volume_cross"/>
    <w:basedOn w:val="Header"/>
    <w:link w:val="VolumecrossChar"/>
    <w:uiPriority w:val="5"/>
    <w:rsid w:val="003646E0"/>
  </w:style>
  <w:style w:type="character" w:customStyle="1" w:styleId="VolumeDescriptionChar">
    <w:name w:val="Volume Description Char"/>
    <w:basedOn w:val="DefaultParagraphFont"/>
    <w:link w:val="VolumeDescription"/>
    <w:rsid w:val="003646E0"/>
    <w:rPr>
      <w:b/>
      <w:sz w:val="24"/>
    </w:rPr>
  </w:style>
  <w:style w:type="character" w:customStyle="1" w:styleId="ChapternameChar">
    <w:name w:val="Chapter_name Char"/>
    <w:basedOn w:val="VolumeDescriptionChar"/>
    <w:link w:val="Chaptername"/>
    <w:uiPriority w:val="5"/>
    <w:rsid w:val="00CE2F7D"/>
    <w:rPr>
      <w:b/>
      <w:sz w:val="28"/>
    </w:rPr>
  </w:style>
  <w:style w:type="paragraph" w:customStyle="1" w:styleId="Chapternamecross">
    <w:name w:val="Chapter_name_cross"/>
    <w:basedOn w:val="Header"/>
    <w:link w:val="ChapternamecrossChar"/>
    <w:uiPriority w:val="5"/>
    <w:rsid w:val="003646E0"/>
  </w:style>
  <w:style w:type="character" w:customStyle="1" w:styleId="HeaderChar">
    <w:name w:val="Header Char"/>
    <w:basedOn w:val="DefaultParagraphFont"/>
    <w:link w:val="Header"/>
    <w:rsid w:val="003646E0"/>
    <w:rPr>
      <w:sz w:val="24"/>
    </w:rPr>
  </w:style>
  <w:style w:type="character" w:customStyle="1" w:styleId="VolumecrossChar">
    <w:name w:val="Volume_cross Char"/>
    <w:basedOn w:val="HeaderChar"/>
    <w:link w:val="Volumecross"/>
    <w:uiPriority w:val="5"/>
    <w:rsid w:val="003646E0"/>
    <w:rPr>
      <w:sz w:val="24"/>
    </w:rPr>
  </w:style>
  <w:style w:type="paragraph" w:customStyle="1" w:styleId="Chapternumbercross">
    <w:name w:val="Chapter_number_cross"/>
    <w:basedOn w:val="MainHeader"/>
    <w:link w:val="ChapternumbercrossChar"/>
    <w:uiPriority w:val="5"/>
    <w:rsid w:val="003646E0"/>
    <w:pPr>
      <w:jc w:val="right"/>
    </w:pPr>
    <w:rPr>
      <w:sz w:val="24"/>
    </w:rPr>
  </w:style>
  <w:style w:type="character" w:customStyle="1" w:styleId="ChapternamecrossChar">
    <w:name w:val="Chapter_name_cross Char"/>
    <w:basedOn w:val="HeaderChar"/>
    <w:link w:val="Chapternamecross"/>
    <w:uiPriority w:val="5"/>
    <w:rsid w:val="003646E0"/>
    <w:rPr>
      <w:sz w:val="24"/>
    </w:rPr>
  </w:style>
  <w:style w:type="character" w:customStyle="1" w:styleId="ChapternumbercrossChar">
    <w:name w:val="Chapter_number_cross Char"/>
    <w:basedOn w:val="MainHeaderChar"/>
    <w:link w:val="Chapternumbercross"/>
    <w:uiPriority w:val="5"/>
    <w:rsid w:val="003646E0"/>
    <w:rPr>
      <w:noProof/>
      <w:sz w:val="24"/>
    </w:rPr>
  </w:style>
  <w:style w:type="paragraph" w:customStyle="1" w:styleId="H3-ABC-withdates">
    <w:name w:val="H3-ABC-with dates"/>
    <w:basedOn w:val="Heading3"/>
    <w:next w:val="H3-Dates"/>
    <w:link w:val="H3-ABC-withdatesChar"/>
    <w:uiPriority w:val="5"/>
    <w:qFormat/>
    <w:rsid w:val="000F532C"/>
    <w:pPr>
      <w:numPr>
        <w:numId w:val="8"/>
      </w:numPr>
      <w:spacing w:before="0"/>
      <w:contextualSpacing/>
    </w:pPr>
    <w:rPr>
      <w:rFonts w:ascii="Times New Roman" w:hAnsi="Times New Roman"/>
      <w:b/>
      <w:color w:val="000000" w:themeColor="text1"/>
    </w:rPr>
  </w:style>
  <w:style w:type="paragraph" w:customStyle="1" w:styleId="Dates-H3">
    <w:name w:val="Dates-H3"/>
    <w:basedOn w:val="Normal"/>
    <w:link w:val="Dates-H3Char"/>
    <w:uiPriority w:val="5"/>
    <w:rsid w:val="008B36C3"/>
    <w:pPr>
      <w:spacing w:after="240"/>
      <w:ind w:left="1080"/>
    </w:pPr>
    <w:rPr>
      <w:spacing w:val="-3"/>
      <w:szCs w:val="24"/>
    </w:rPr>
  </w:style>
  <w:style w:type="character" w:customStyle="1" w:styleId="Heading3Char">
    <w:name w:val="Heading 3 Char"/>
    <w:basedOn w:val="DefaultParagraphFont"/>
    <w:link w:val="Heading3"/>
    <w:semiHidden/>
    <w:rsid w:val="00BA1295"/>
    <w:rPr>
      <w:rFonts w:asciiTheme="majorHAnsi" w:eastAsiaTheme="majorEastAsia" w:hAnsiTheme="majorHAnsi" w:cstheme="majorBidi"/>
      <w:color w:val="243F60" w:themeColor="accent1" w:themeShade="7F"/>
      <w:sz w:val="24"/>
      <w:szCs w:val="24"/>
    </w:rPr>
  </w:style>
  <w:style w:type="character" w:customStyle="1" w:styleId="H3-ABC-withdatesChar">
    <w:name w:val="H3-ABC-with dates Char"/>
    <w:basedOn w:val="Heading3Char"/>
    <w:link w:val="H3-ABC-withdates"/>
    <w:uiPriority w:val="5"/>
    <w:rsid w:val="000F532C"/>
    <w:rPr>
      <w:rFonts w:asciiTheme="majorHAnsi" w:eastAsiaTheme="majorEastAsia" w:hAnsiTheme="majorHAnsi" w:cstheme="majorBidi"/>
      <w:b/>
      <w:color w:val="000000" w:themeColor="text1"/>
      <w:sz w:val="24"/>
      <w:szCs w:val="24"/>
    </w:rPr>
  </w:style>
  <w:style w:type="paragraph" w:customStyle="1" w:styleId="H4-123-nodates">
    <w:name w:val="H4-123-no dates"/>
    <w:basedOn w:val="Heading4"/>
    <w:link w:val="H4-123-nodatesChar"/>
    <w:uiPriority w:val="5"/>
    <w:qFormat/>
    <w:rsid w:val="00A47530"/>
    <w:pPr>
      <w:numPr>
        <w:numId w:val="29"/>
      </w:numPr>
      <w:spacing w:before="0" w:after="240"/>
    </w:pPr>
    <w:rPr>
      <w:rFonts w:ascii="Times New Roman" w:hAnsi="Times New Roman"/>
      <w:i w:val="0"/>
      <w:color w:val="000000" w:themeColor="text1"/>
    </w:rPr>
  </w:style>
  <w:style w:type="character" w:customStyle="1" w:styleId="Dates-H3Char">
    <w:name w:val="Dates-H3 Char"/>
    <w:basedOn w:val="DefaultParagraphFont"/>
    <w:link w:val="Dates-H3"/>
    <w:uiPriority w:val="5"/>
    <w:rsid w:val="008B36C3"/>
    <w:rPr>
      <w:spacing w:val="-3"/>
      <w:sz w:val="24"/>
      <w:szCs w:val="24"/>
    </w:rPr>
  </w:style>
  <w:style w:type="paragraph" w:customStyle="1" w:styleId="List-123-noseparatedates">
    <w:name w:val="List-123- no separate dates"/>
    <w:basedOn w:val="ListNumber"/>
    <w:next w:val="Normal"/>
    <w:link w:val="List-123-noseparatedatesChar"/>
    <w:uiPriority w:val="5"/>
    <w:qFormat/>
    <w:rsid w:val="00687BAA"/>
    <w:pPr>
      <w:numPr>
        <w:numId w:val="5"/>
      </w:numPr>
      <w:spacing w:after="240"/>
      <w:contextualSpacing w:val="0"/>
    </w:pPr>
  </w:style>
  <w:style w:type="character" w:customStyle="1" w:styleId="Heading4Char">
    <w:name w:val="Heading 4 Char"/>
    <w:basedOn w:val="DefaultParagraphFont"/>
    <w:link w:val="Heading4"/>
    <w:semiHidden/>
    <w:rsid w:val="00687BAA"/>
    <w:rPr>
      <w:rFonts w:asciiTheme="majorHAnsi" w:eastAsiaTheme="majorEastAsia" w:hAnsiTheme="majorHAnsi" w:cstheme="majorBidi"/>
      <w:i/>
      <w:iCs/>
      <w:color w:val="365F91" w:themeColor="accent1" w:themeShade="BF"/>
      <w:sz w:val="24"/>
    </w:rPr>
  </w:style>
  <w:style w:type="character" w:customStyle="1" w:styleId="H4-123-nodatesChar">
    <w:name w:val="H4-123-no dates Char"/>
    <w:basedOn w:val="Heading4Char"/>
    <w:link w:val="H4-123-nodates"/>
    <w:uiPriority w:val="5"/>
    <w:rsid w:val="00A47530"/>
    <w:rPr>
      <w:rFonts w:asciiTheme="majorHAnsi" w:eastAsiaTheme="majorEastAsia" w:hAnsiTheme="majorHAnsi" w:cstheme="majorBidi"/>
      <w:i w:val="0"/>
      <w:iCs/>
      <w:color w:val="000000" w:themeColor="text1"/>
      <w:sz w:val="24"/>
    </w:rPr>
  </w:style>
  <w:style w:type="paragraph" w:customStyle="1" w:styleId="List-abc-noseparatedates">
    <w:name w:val="List-abc- no separate dates"/>
    <w:basedOn w:val="ListParagraph"/>
    <w:link w:val="List-abc-noseparatedatesChar"/>
    <w:uiPriority w:val="5"/>
    <w:qFormat/>
    <w:rsid w:val="008B36C3"/>
    <w:pPr>
      <w:numPr>
        <w:numId w:val="197"/>
      </w:numPr>
      <w:spacing w:after="240"/>
      <w:contextualSpacing w:val="0"/>
    </w:pPr>
  </w:style>
  <w:style w:type="paragraph" w:styleId="ListNumber">
    <w:name w:val="List Number"/>
    <w:basedOn w:val="Normal"/>
    <w:link w:val="ListNumberChar"/>
    <w:uiPriority w:val="5"/>
    <w:rsid w:val="00687BAA"/>
    <w:pPr>
      <w:numPr>
        <w:numId w:val="9"/>
      </w:numPr>
      <w:contextualSpacing/>
    </w:pPr>
  </w:style>
  <w:style w:type="character" w:customStyle="1" w:styleId="ListNumberChar">
    <w:name w:val="List Number Char"/>
    <w:basedOn w:val="DefaultParagraphFont"/>
    <w:link w:val="ListNumber"/>
    <w:uiPriority w:val="5"/>
    <w:rsid w:val="00687BAA"/>
    <w:rPr>
      <w:sz w:val="24"/>
    </w:rPr>
  </w:style>
  <w:style w:type="character" w:customStyle="1" w:styleId="List-123-noseparatedatesChar">
    <w:name w:val="List-123- no separate dates Char"/>
    <w:basedOn w:val="ListNumberChar"/>
    <w:link w:val="List-123-noseparatedates"/>
    <w:uiPriority w:val="5"/>
    <w:rsid w:val="00687BAA"/>
    <w:rPr>
      <w:sz w:val="24"/>
    </w:rPr>
  </w:style>
  <w:style w:type="paragraph" w:customStyle="1" w:styleId="Bullets-123">
    <w:name w:val="Bullets- 123"/>
    <w:basedOn w:val="Bullets-Top"/>
    <w:link w:val="Bullets-123Char"/>
    <w:uiPriority w:val="5"/>
    <w:qFormat/>
    <w:rsid w:val="00C026CD"/>
    <w:pPr>
      <w:numPr>
        <w:numId w:val="25"/>
      </w:numPr>
    </w:pPr>
  </w:style>
  <w:style w:type="character" w:customStyle="1" w:styleId="ListParagraphChar">
    <w:name w:val="List Paragraph Char"/>
    <w:basedOn w:val="DefaultParagraphFont"/>
    <w:link w:val="ListParagraph"/>
    <w:uiPriority w:val="34"/>
    <w:rsid w:val="008B36C3"/>
    <w:rPr>
      <w:sz w:val="24"/>
    </w:rPr>
  </w:style>
  <w:style w:type="character" w:customStyle="1" w:styleId="List-abc-noseparatedatesChar">
    <w:name w:val="List-abc- no separate dates Char"/>
    <w:basedOn w:val="ListParagraphChar"/>
    <w:link w:val="List-abc-noseparatedates"/>
    <w:uiPriority w:val="5"/>
    <w:rsid w:val="008B36C3"/>
    <w:rPr>
      <w:sz w:val="24"/>
    </w:rPr>
  </w:style>
  <w:style w:type="paragraph" w:customStyle="1" w:styleId="Bullets-abc">
    <w:name w:val="Bullets- abc"/>
    <w:basedOn w:val="Bullets-Top"/>
    <w:link w:val="Bullets-abcChar"/>
    <w:uiPriority w:val="5"/>
    <w:qFormat/>
    <w:rsid w:val="008D2DC4"/>
    <w:pPr>
      <w:numPr>
        <w:numId w:val="27"/>
      </w:numPr>
    </w:pPr>
    <w:rPr>
      <w:rFonts w:eastAsia="Calibri"/>
    </w:rPr>
  </w:style>
  <w:style w:type="character" w:customStyle="1" w:styleId="Bullets-123Char">
    <w:name w:val="Bullets- 123 Char"/>
    <w:basedOn w:val="Bullets-TopChar"/>
    <w:link w:val="Bullets-123"/>
    <w:uiPriority w:val="5"/>
    <w:rsid w:val="00C026CD"/>
    <w:rPr>
      <w:sz w:val="24"/>
    </w:rPr>
  </w:style>
  <w:style w:type="paragraph" w:customStyle="1" w:styleId="Body-ABC">
    <w:name w:val="Body- ABC"/>
    <w:basedOn w:val="Body-Top"/>
    <w:link w:val="Body-ABCChar"/>
    <w:uiPriority w:val="5"/>
    <w:qFormat/>
    <w:rsid w:val="00BF678C"/>
    <w:pPr>
      <w:ind w:left="1080"/>
    </w:pPr>
  </w:style>
  <w:style w:type="character" w:customStyle="1" w:styleId="Bullets-abcChar">
    <w:name w:val="Bullets- abc Char"/>
    <w:basedOn w:val="Bullets-TopChar"/>
    <w:link w:val="Bullets-abc"/>
    <w:uiPriority w:val="5"/>
    <w:rsid w:val="008D2DC4"/>
    <w:rPr>
      <w:rFonts w:eastAsia="Calibri"/>
      <w:sz w:val="24"/>
    </w:rPr>
  </w:style>
  <w:style w:type="character" w:customStyle="1" w:styleId="Body-ABCChar">
    <w:name w:val="Body- ABC Char"/>
    <w:basedOn w:val="Body-TopChar"/>
    <w:link w:val="Body-ABC"/>
    <w:uiPriority w:val="5"/>
    <w:rsid w:val="00BF678C"/>
    <w:rPr>
      <w:spacing w:val="-3"/>
      <w:sz w:val="24"/>
    </w:rPr>
  </w:style>
  <w:style w:type="paragraph" w:customStyle="1" w:styleId="Dates-Discipline">
    <w:name w:val="Dates-Discipline"/>
    <w:basedOn w:val="DatesH1-nodisciplinerange"/>
    <w:link w:val="Dates-DisciplineChar"/>
    <w:uiPriority w:val="4"/>
    <w:qFormat/>
    <w:rsid w:val="00A65C12"/>
    <w:pPr>
      <w:spacing w:after="0"/>
    </w:pPr>
  </w:style>
  <w:style w:type="paragraph" w:customStyle="1" w:styleId="H2">
    <w:name w:val="H2"/>
    <w:basedOn w:val="Heading2"/>
    <w:link w:val="H2Char"/>
    <w:uiPriority w:val="5"/>
    <w:qFormat/>
    <w:rsid w:val="0028623D"/>
    <w:pPr>
      <w:numPr>
        <w:numId w:val="207"/>
      </w:numPr>
      <w:spacing w:after="240"/>
      <w:contextualSpacing/>
    </w:pPr>
  </w:style>
  <w:style w:type="character" w:customStyle="1" w:styleId="Dates-DisciplineChar">
    <w:name w:val="Dates-Discipline Char"/>
    <w:basedOn w:val="DatesH1-nodisciplinerangeChar"/>
    <w:link w:val="Dates-Discipline"/>
    <w:uiPriority w:val="4"/>
    <w:rsid w:val="00786054"/>
    <w:rPr>
      <w:spacing w:val="-3"/>
      <w:sz w:val="28"/>
    </w:rPr>
  </w:style>
  <w:style w:type="paragraph" w:customStyle="1" w:styleId="Body-H2">
    <w:name w:val="Body-H2"/>
    <w:basedOn w:val="Body-Top"/>
    <w:link w:val="Body-H2Char"/>
    <w:uiPriority w:val="5"/>
    <w:qFormat/>
    <w:rsid w:val="00532A60"/>
  </w:style>
  <w:style w:type="character" w:customStyle="1" w:styleId="H2Char">
    <w:name w:val="H2 Char"/>
    <w:basedOn w:val="Heading2Char"/>
    <w:link w:val="H2"/>
    <w:uiPriority w:val="5"/>
    <w:rsid w:val="0028623D"/>
    <w:rPr>
      <w:b/>
      <w:sz w:val="24"/>
    </w:rPr>
  </w:style>
  <w:style w:type="paragraph" w:customStyle="1" w:styleId="List-ABC">
    <w:name w:val="List-ABC"/>
    <w:basedOn w:val="Normal"/>
    <w:link w:val="List-ABCChar"/>
    <w:uiPriority w:val="5"/>
    <w:qFormat/>
    <w:rsid w:val="00914729"/>
    <w:pPr>
      <w:numPr>
        <w:numId w:val="30"/>
      </w:numPr>
      <w:suppressAutoHyphens/>
      <w:spacing w:after="240"/>
    </w:pPr>
  </w:style>
  <w:style w:type="character" w:customStyle="1" w:styleId="Body-H2Char">
    <w:name w:val="Body-H2 Char"/>
    <w:basedOn w:val="Body-TopChar"/>
    <w:link w:val="Body-H2"/>
    <w:uiPriority w:val="5"/>
    <w:rsid w:val="00532A60"/>
    <w:rPr>
      <w:spacing w:val="-3"/>
      <w:sz w:val="24"/>
    </w:rPr>
  </w:style>
  <w:style w:type="paragraph" w:customStyle="1" w:styleId="List-iii">
    <w:name w:val="List-i ii"/>
    <w:basedOn w:val="Normal"/>
    <w:link w:val="List-iiiChar"/>
    <w:uiPriority w:val="5"/>
    <w:qFormat/>
    <w:rsid w:val="00445958"/>
    <w:pPr>
      <w:numPr>
        <w:numId w:val="11"/>
      </w:numPr>
      <w:spacing w:after="240"/>
    </w:pPr>
  </w:style>
  <w:style w:type="character" w:customStyle="1" w:styleId="List-ABCChar">
    <w:name w:val="List-ABC Char"/>
    <w:basedOn w:val="DefaultParagraphFont"/>
    <w:link w:val="List-ABC"/>
    <w:uiPriority w:val="5"/>
    <w:rsid w:val="00914729"/>
    <w:rPr>
      <w:sz w:val="24"/>
    </w:rPr>
  </w:style>
  <w:style w:type="paragraph" w:customStyle="1" w:styleId="Links">
    <w:name w:val="Links"/>
    <w:basedOn w:val="Body-Top"/>
    <w:link w:val="LinksChar"/>
    <w:uiPriority w:val="5"/>
    <w:qFormat/>
    <w:rsid w:val="00E606E1"/>
    <w:pPr>
      <w:contextualSpacing/>
    </w:pPr>
    <w:rPr>
      <w:color w:val="0070C0"/>
      <w:u w:val="single"/>
    </w:rPr>
  </w:style>
  <w:style w:type="character" w:customStyle="1" w:styleId="List-iiiChar">
    <w:name w:val="List-i ii Char"/>
    <w:basedOn w:val="DefaultParagraphFont"/>
    <w:link w:val="List-iii"/>
    <w:uiPriority w:val="5"/>
    <w:rsid w:val="00445958"/>
    <w:rPr>
      <w:sz w:val="24"/>
    </w:rPr>
  </w:style>
  <w:style w:type="paragraph" w:customStyle="1" w:styleId="Top-H2-nodates">
    <w:name w:val="Top-H2-no dates"/>
    <w:basedOn w:val="Heading3"/>
    <w:next w:val="Body-Top"/>
    <w:link w:val="Top-H2-nodatesChar"/>
    <w:uiPriority w:val="5"/>
    <w:qFormat/>
    <w:rsid w:val="00AA42F5"/>
    <w:pPr>
      <w:spacing w:before="0" w:after="240"/>
      <w:ind w:left="720"/>
      <w:outlineLvl w:val="1"/>
    </w:pPr>
    <w:rPr>
      <w:rFonts w:ascii="Times New Roman" w:hAnsi="Times New Roman"/>
      <w:b/>
      <w:color w:val="auto"/>
    </w:rPr>
  </w:style>
  <w:style w:type="character" w:customStyle="1" w:styleId="LinksChar">
    <w:name w:val="Links Char"/>
    <w:basedOn w:val="Body-TopChar"/>
    <w:link w:val="Links"/>
    <w:uiPriority w:val="5"/>
    <w:rsid w:val="00E606E1"/>
    <w:rPr>
      <w:color w:val="0070C0"/>
      <w:spacing w:val="-3"/>
      <w:sz w:val="24"/>
      <w:u w:val="single"/>
    </w:rPr>
  </w:style>
  <w:style w:type="paragraph" w:customStyle="1" w:styleId="Top-H3-nodates">
    <w:name w:val="Top-H3-no dates"/>
    <w:basedOn w:val="Heading4"/>
    <w:next w:val="Body-Top"/>
    <w:link w:val="Top-H3-nodatesChar"/>
    <w:uiPriority w:val="5"/>
    <w:qFormat/>
    <w:rsid w:val="00AA42F5"/>
    <w:pPr>
      <w:spacing w:before="0" w:after="240"/>
      <w:ind w:left="720"/>
      <w:outlineLvl w:val="2"/>
    </w:pPr>
    <w:rPr>
      <w:rFonts w:ascii="Times New Roman" w:hAnsi="Times New Roman"/>
      <w:b/>
      <w:i w:val="0"/>
      <w:color w:val="auto"/>
    </w:rPr>
  </w:style>
  <w:style w:type="character" w:customStyle="1" w:styleId="Top-H2-nodatesChar">
    <w:name w:val="Top-H2-no dates Char"/>
    <w:basedOn w:val="Heading3Char"/>
    <w:link w:val="Top-H2-no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2-dates">
    <w:name w:val="Top H2-dates"/>
    <w:basedOn w:val="Top-H2-nodates"/>
    <w:link w:val="TopH2-datesChar"/>
    <w:uiPriority w:val="5"/>
    <w:qFormat/>
    <w:rsid w:val="00AA42F5"/>
    <w:pPr>
      <w:spacing w:after="0"/>
    </w:pPr>
  </w:style>
  <w:style w:type="character" w:customStyle="1" w:styleId="Top-H3-nodatesChar">
    <w:name w:val="Top-H3-no dates Char"/>
    <w:basedOn w:val="Heading4Char"/>
    <w:link w:val="Top-H3-no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Dates">
    <w:name w:val="H3-Dates"/>
    <w:basedOn w:val="Body-Top"/>
    <w:link w:val="H3-DatesChar"/>
    <w:uiPriority w:val="5"/>
    <w:qFormat/>
    <w:rsid w:val="00161F45"/>
    <w:pPr>
      <w:ind w:left="1080"/>
    </w:pPr>
  </w:style>
  <w:style w:type="character" w:customStyle="1" w:styleId="TopH2-datesChar">
    <w:name w:val="Top H2-dates Char"/>
    <w:basedOn w:val="Top-H2-nodatesChar"/>
    <w:link w:val="TopH2-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3-dates">
    <w:name w:val="Top-H3-dates"/>
    <w:basedOn w:val="Top-H3-nodates"/>
    <w:link w:val="Top-H3-datesChar"/>
    <w:uiPriority w:val="5"/>
    <w:qFormat/>
    <w:rsid w:val="00AA42F5"/>
    <w:pPr>
      <w:spacing w:after="0"/>
    </w:pPr>
  </w:style>
  <w:style w:type="character" w:customStyle="1" w:styleId="H3-DatesChar">
    <w:name w:val="H3-Dates Char"/>
    <w:basedOn w:val="Body-TopChar"/>
    <w:link w:val="H3-Dates"/>
    <w:uiPriority w:val="5"/>
    <w:rsid w:val="00161F45"/>
    <w:rPr>
      <w:spacing w:val="-3"/>
      <w:sz w:val="24"/>
    </w:rPr>
  </w:style>
  <w:style w:type="character" w:customStyle="1" w:styleId="Top-H3-datesChar">
    <w:name w:val="Top-H3-dates Char"/>
    <w:basedOn w:val="Top-H3-nodatesChar"/>
    <w:link w:val="Top-H3-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ABC-nodates">
    <w:name w:val="H3-ABC-no dates"/>
    <w:basedOn w:val="H3-ABC-withdates"/>
    <w:next w:val="Body-ABC"/>
    <w:link w:val="H3-ABC-nodatesChar"/>
    <w:uiPriority w:val="5"/>
    <w:qFormat/>
    <w:rsid w:val="003B7BD4"/>
    <w:pPr>
      <w:numPr>
        <w:numId w:val="6"/>
      </w:numPr>
      <w:spacing w:after="240"/>
    </w:pPr>
    <w:rPr>
      <w:rFonts w:eastAsiaTheme="minorHAnsi"/>
    </w:rPr>
  </w:style>
  <w:style w:type="paragraph" w:customStyle="1" w:styleId="Body-H20">
    <w:name w:val="Body- H2"/>
    <w:basedOn w:val="Body-Top"/>
    <w:link w:val="Body-H2Char0"/>
    <w:uiPriority w:val="5"/>
    <w:qFormat/>
    <w:rsid w:val="00445958"/>
    <w:rPr>
      <w:rFonts w:eastAsiaTheme="minorEastAsia"/>
    </w:rPr>
  </w:style>
  <w:style w:type="character" w:customStyle="1" w:styleId="H3-ABC-nodatesChar">
    <w:name w:val="H3-ABC-no dates Char"/>
    <w:basedOn w:val="H3-ABC-withdatesChar"/>
    <w:link w:val="H3-ABC-nodates"/>
    <w:uiPriority w:val="5"/>
    <w:rsid w:val="003B7BD4"/>
    <w:rPr>
      <w:rFonts w:asciiTheme="majorHAnsi" w:eastAsiaTheme="minorHAnsi" w:hAnsiTheme="majorHAnsi" w:cstheme="majorBidi"/>
      <w:b/>
      <w:color w:val="000000" w:themeColor="text1"/>
      <w:sz w:val="24"/>
      <w:szCs w:val="24"/>
    </w:rPr>
  </w:style>
  <w:style w:type="paragraph" w:customStyle="1" w:styleId="Body-123">
    <w:name w:val="Body-123"/>
    <w:basedOn w:val="Body-ABC"/>
    <w:link w:val="Body-123Char"/>
    <w:uiPriority w:val="5"/>
    <w:qFormat/>
    <w:rsid w:val="00F92848"/>
    <w:pPr>
      <w:ind w:left="1440"/>
    </w:pPr>
    <w:rPr>
      <w:szCs w:val="24"/>
    </w:rPr>
  </w:style>
  <w:style w:type="character" w:customStyle="1" w:styleId="Body-H2Char0">
    <w:name w:val="Body- H2 Char"/>
    <w:basedOn w:val="Body-TopChar"/>
    <w:link w:val="Body-H20"/>
    <w:uiPriority w:val="5"/>
    <w:rsid w:val="00445958"/>
    <w:rPr>
      <w:rFonts w:eastAsiaTheme="minorEastAsia"/>
      <w:spacing w:val="-3"/>
      <w:sz w:val="24"/>
    </w:rPr>
  </w:style>
  <w:style w:type="paragraph" w:customStyle="1" w:styleId="Bullets-ABC0">
    <w:name w:val="Bullets-ABC"/>
    <w:basedOn w:val="Bullets-Top"/>
    <w:next w:val="Body-ABC"/>
    <w:link w:val="Bullets-ABCChar0"/>
    <w:uiPriority w:val="5"/>
    <w:qFormat/>
    <w:rsid w:val="00570B20"/>
    <w:pPr>
      <w:numPr>
        <w:numId w:val="7"/>
      </w:numPr>
    </w:pPr>
    <w:rPr>
      <w:rFonts w:eastAsiaTheme="minorEastAsia"/>
      <w:szCs w:val="24"/>
    </w:rPr>
  </w:style>
  <w:style w:type="character" w:customStyle="1" w:styleId="Body-123Char">
    <w:name w:val="Body-123 Char"/>
    <w:basedOn w:val="Body-ABCChar"/>
    <w:link w:val="Body-123"/>
    <w:uiPriority w:val="5"/>
    <w:rsid w:val="00F92848"/>
    <w:rPr>
      <w:spacing w:val="-3"/>
      <w:sz w:val="24"/>
      <w:szCs w:val="24"/>
    </w:rPr>
  </w:style>
  <w:style w:type="paragraph" w:customStyle="1" w:styleId="List-aaab">
    <w:name w:val="List-aa ab"/>
    <w:basedOn w:val="List-iii"/>
    <w:link w:val="List-aaabChar"/>
    <w:uiPriority w:val="5"/>
    <w:qFormat/>
    <w:rsid w:val="00C56074"/>
    <w:pPr>
      <w:numPr>
        <w:numId w:val="12"/>
      </w:numPr>
    </w:pPr>
    <w:rPr>
      <w:rFonts w:eastAsiaTheme="minorEastAsia"/>
    </w:rPr>
  </w:style>
  <w:style w:type="character" w:customStyle="1" w:styleId="Bullets-ABCChar0">
    <w:name w:val="Bullets-ABC Char"/>
    <w:basedOn w:val="Bullets-TopChar"/>
    <w:link w:val="Bullets-ABC0"/>
    <w:uiPriority w:val="5"/>
    <w:rsid w:val="00570B20"/>
    <w:rPr>
      <w:rFonts w:eastAsiaTheme="minorEastAsia"/>
      <w:sz w:val="24"/>
      <w:szCs w:val="24"/>
    </w:rPr>
  </w:style>
  <w:style w:type="character" w:customStyle="1" w:styleId="List-aaabChar">
    <w:name w:val="List-aa ab Char"/>
    <w:basedOn w:val="List-iiiChar"/>
    <w:link w:val="List-aaab"/>
    <w:uiPriority w:val="5"/>
    <w:rsid w:val="00C56074"/>
    <w:rPr>
      <w:rFonts w:eastAsiaTheme="minorEastAsia"/>
      <w:sz w:val="24"/>
    </w:rPr>
  </w:style>
  <w:style w:type="paragraph" w:customStyle="1" w:styleId="Bullets-iii">
    <w:name w:val="Bullets-i ii"/>
    <w:basedOn w:val="Bullets-123"/>
    <w:link w:val="Bullets-iiiChar"/>
    <w:uiPriority w:val="5"/>
    <w:qFormat/>
    <w:rsid w:val="00F409FD"/>
    <w:pPr>
      <w:numPr>
        <w:numId w:val="13"/>
      </w:numPr>
      <w:ind w:left="2880"/>
    </w:pPr>
    <w:rPr>
      <w:rFonts w:eastAsiaTheme="minorEastAsia"/>
    </w:rPr>
  </w:style>
  <w:style w:type="paragraph" w:customStyle="1" w:styleId="Bullets-aaab">
    <w:name w:val="Bullets- aa ab"/>
    <w:basedOn w:val="Bullets-iii"/>
    <w:link w:val="Bullets-aaabChar"/>
    <w:uiPriority w:val="5"/>
    <w:qFormat/>
    <w:rsid w:val="00F409FD"/>
    <w:pPr>
      <w:ind w:left="3240"/>
    </w:pPr>
  </w:style>
  <w:style w:type="character" w:customStyle="1" w:styleId="Bullets-iiiChar">
    <w:name w:val="Bullets-i ii Char"/>
    <w:basedOn w:val="Bullets-123Char"/>
    <w:link w:val="Bullets-iii"/>
    <w:uiPriority w:val="5"/>
    <w:rsid w:val="00F409FD"/>
    <w:rPr>
      <w:rFonts w:eastAsiaTheme="minorEastAsia"/>
      <w:sz w:val="24"/>
    </w:rPr>
  </w:style>
  <w:style w:type="character" w:customStyle="1" w:styleId="Bullets-aaabChar">
    <w:name w:val="Bullets- aa ab Char"/>
    <w:basedOn w:val="Bullets-iiiChar"/>
    <w:link w:val="Bullets-aaab"/>
    <w:uiPriority w:val="5"/>
    <w:rsid w:val="00F409FD"/>
    <w:rPr>
      <w:rFonts w:eastAsiaTheme="minorEastAsia"/>
      <w:sz w:val="24"/>
    </w:rPr>
  </w:style>
  <w:style w:type="paragraph" w:styleId="Bibliography">
    <w:name w:val="Bibliography"/>
    <w:basedOn w:val="Normal"/>
    <w:next w:val="Normal"/>
    <w:uiPriority w:val="37"/>
    <w:semiHidden/>
    <w:unhideWhenUsed/>
    <w:rsid w:val="00B60A98"/>
  </w:style>
  <w:style w:type="paragraph" w:styleId="BodyText">
    <w:name w:val="Body Text"/>
    <w:basedOn w:val="Normal"/>
    <w:link w:val="BodyTextChar"/>
    <w:unhideWhenUsed/>
    <w:rsid w:val="00B60A98"/>
    <w:pPr>
      <w:spacing w:after="120"/>
    </w:pPr>
  </w:style>
  <w:style w:type="character" w:customStyle="1" w:styleId="BodyTextChar">
    <w:name w:val="Body Text Char"/>
    <w:basedOn w:val="DefaultParagraphFont"/>
    <w:link w:val="BodyText"/>
    <w:uiPriority w:val="5"/>
    <w:semiHidden/>
    <w:rsid w:val="00B60A98"/>
    <w:rPr>
      <w:sz w:val="24"/>
    </w:rPr>
  </w:style>
  <w:style w:type="paragraph" w:styleId="BodyTextFirstIndent">
    <w:name w:val="Body Text First Indent"/>
    <w:basedOn w:val="BodyText"/>
    <w:link w:val="BodyTextFirstIndentChar"/>
    <w:uiPriority w:val="5"/>
    <w:semiHidden/>
    <w:unhideWhenUsed/>
    <w:rsid w:val="00B60A98"/>
    <w:pPr>
      <w:spacing w:after="0"/>
      <w:ind w:firstLine="360"/>
    </w:pPr>
  </w:style>
  <w:style w:type="character" w:customStyle="1" w:styleId="BodyTextFirstIndentChar">
    <w:name w:val="Body Text First Indent Char"/>
    <w:basedOn w:val="BodyTextChar"/>
    <w:link w:val="BodyTextFirstIndent"/>
    <w:uiPriority w:val="5"/>
    <w:semiHidden/>
    <w:rsid w:val="00B60A98"/>
    <w:rPr>
      <w:sz w:val="24"/>
    </w:rPr>
  </w:style>
  <w:style w:type="paragraph" w:styleId="BodyTextFirstIndent2">
    <w:name w:val="Body Text First Indent 2"/>
    <w:basedOn w:val="BodyTextIndent"/>
    <w:link w:val="BodyTextFirstIndent2Char"/>
    <w:uiPriority w:val="5"/>
    <w:semiHidden/>
    <w:unhideWhenUsed/>
    <w:rsid w:val="00B60A98"/>
    <w:pPr>
      <w:ind w:left="360" w:firstLine="360"/>
    </w:pPr>
    <w:rPr>
      <w:spacing w:val="0"/>
    </w:rPr>
  </w:style>
  <w:style w:type="character" w:customStyle="1" w:styleId="BodyTextIndentChar">
    <w:name w:val="Body Text Indent Char"/>
    <w:basedOn w:val="DefaultParagraphFont"/>
    <w:link w:val="BodyTextIndent"/>
    <w:rsid w:val="00B60A98"/>
    <w:rPr>
      <w:spacing w:val="-3"/>
      <w:sz w:val="24"/>
    </w:rPr>
  </w:style>
  <w:style w:type="character" w:customStyle="1" w:styleId="BodyTextFirstIndent2Char">
    <w:name w:val="Body Text First Indent 2 Char"/>
    <w:basedOn w:val="BodyTextIndentChar"/>
    <w:link w:val="BodyTextFirstIndent2"/>
    <w:uiPriority w:val="5"/>
    <w:semiHidden/>
    <w:rsid w:val="00B60A98"/>
    <w:rPr>
      <w:spacing w:val="-3"/>
      <w:sz w:val="24"/>
    </w:rPr>
  </w:style>
  <w:style w:type="paragraph" w:styleId="Caption">
    <w:name w:val="caption"/>
    <w:basedOn w:val="Normal"/>
    <w:next w:val="Normal"/>
    <w:uiPriority w:val="5"/>
    <w:semiHidden/>
    <w:unhideWhenUsed/>
    <w:qFormat/>
    <w:rsid w:val="00B60A98"/>
    <w:pPr>
      <w:spacing w:after="200"/>
    </w:pPr>
    <w:rPr>
      <w:i/>
      <w:iCs/>
      <w:color w:val="1F497D" w:themeColor="text2"/>
      <w:sz w:val="18"/>
      <w:szCs w:val="18"/>
    </w:rPr>
  </w:style>
  <w:style w:type="paragraph" w:styleId="Closing">
    <w:name w:val="Closing"/>
    <w:basedOn w:val="Normal"/>
    <w:link w:val="ClosingChar"/>
    <w:uiPriority w:val="5"/>
    <w:semiHidden/>
    <w:unhideWhenUsed/>
    <w:rsid w:val="00B60A98"/>
    <w:pPr>
      <w:ind w:left="4320"/>
    </w:pPr>
  </w:style>
  <w:style w:type="character" w:customStyle="1" w:styleId="ClosingChar">
    <w:name w:val="Closing Char"/>
    <w:basedOn w:val="DefaultParagraphFont"/>
    <w:link w:val="Closing"/>
    <w:uiPriority w:val="5"/>
    <w:semiHidden/>
    <w:rsid w:val="00B60A98"/>
    <w:rPr>
      <w:sz w:val="24"/>
    </w:rPr>
  </w:style>
  <w:style w:type="paragraph" w:styleId="CommentText">
    <w:name w:val="annotation text"/>
    <w:basedOn w:val="Normal"/>
    <w:link w:val="CommentTextChar"/>
    <w:unhideWhenUsed/>
    <w:rsid w:val="00B60A98"/>
    <w:rPr>
      <w:sz w:val="20"/>
    </w:rPr>
  </w:style>
  <w:style w:type="character" w:customStyle="1" w:styleId="CommentTextChar">
    <w:name w:val="Comment Text Char"/>
    <w:basedOn w:val="DefaultParagraphFont"/>
    <w:link w:val="CommentText"/>
    <w:rsid w:val="00B60A98"/>
  </w:style>
  <w:style w:type="paragraph" w:styleId="CommentSubject">
    <w:name w:val="annotation subject"/>
    <w:basedOn w:val="CommentText"/>
    <w:next w:val="CommentText"/>
    <w:link w:val="CommentSubjectChar"/>
    <w:semiHidden/>
    <w:unhideWhenUsed/>
    <w:rsid w:val="00B60A98"/>
    <w:rPr>
      <w:b/>
      <w:bCs/>
    </w:rPr>
  </w:style>
  <w:style w:type="character" w:customStyle="1" w:styleId="CommentSubjectChar">
    <w:name w:val="Comment Subject Char"/>
    <w:basedOn w:val="CommentTextChar"/>
    <w:link w:val="CommentSubject"/>
    <w:uiPriority w:val="5"/>
    <w:semiHidden/>
    <w:rsid w:val="00B60A98"/>
    <w:rPr>
      <w:b/>
      <w:bCs/>
    </w:rPr>
  </w:style>
  <w:style w:type="paragraph" w:styleId="Date">
    <w:name w:val="Date"/>
    <w:basedOn w:val="Normal"/>
    <w:next w:val="Normal"/>
    <w:link w:val="DateChar"/>
    <w:uiPriority w:val="5"/>
    <w:semiHidden/>
    <w:unhideWhenUsed/>
    <w:rsid w:val="00B60A98"/>
  </w:style>
  <w:style w:type="character" w:customStyle="1" w:styleId="DateChar">
    <w:name w:val="Date Char"/>
    <w:basedOn w:val="DefaultParagraphFont"/>
    <w:link w:val="Date"/>
    <w:uiPriority w:val="5"/>
    <w:semiHidden/>
    <w:rsid w:val="00B60A98"/>
    <w:rPr>
      <w:sz w:val="24"/>
    </w:rPr>
  </w:style>
  <w:style w:type="paragraph" w:styleId="E-mailSignature">
    <w:name w:val="E-mail Signature"/>
    <w:basedOn w:val="Normal"/>
    <w:link w:val="E-mailSignatureChar"/>
    <w:uiPriority w:val="5"/>
    <w:semiHidden/>
    <w:unhideWhenUsed/>
    <w:rsid w:val="00B60A98"/>
  </w:style>
  <w:style w:type="character" w:customStyle="1" w:styleId="E-mailSignatureChar">
    <w:name w:val="E-mail Signature Char"/>
    <w:basedOn w:val="DefaultParagraphFont"/>
    <w:link w:val="E-mailSignature"/>
    <w:uiPriority w:val="5"/>
    <w:semiHidden/>
    <w:rsid w:val="00B60A98"/>
    <w:rPr>
      <w:sz w:val="24"/>
    </w:rPr>
  </w:style>
  <w:style w:type="paragraph" w:styleId="EndnoteText">
    <w:name w:val="endnote text"/>
    <w:basedOn w:val="Normal"/>
    <w:link w:val="EndnoteTextChar"/>
    <w:uiPriority w:val="5"/>
    <w:semiHidden/>
    <w:unhideWhenUsed/>
    <w:rsid w:val="00B60A98"/>
    <w:rPr>
      <w:sz w:val="20"/>
    </w:rPr>
  </w:style>
  <w:style w:type="character" w:customStyle="1" w:styleId="EndnoteTextChar">
    <w:name w:val="Endnote Text Char"/>
    <w:basedOn w:val="DefaultParagraphFont"/>
    <w:link w:val="EndnoteText"/>
    <w:uiPriority w:val="5"/>
    <w:semiHidden/>
    <w:rsid w:val="00B60A98"/>
  </w:style>
  <w:style w:type="paragraph" w:styleId="EnvelopeAddress">
    <w:name w:val="envelope address"/>
    <w:basedOn w:val="Normal"/>
    <w:uiPriority w:val="5"/>
    <w:semiHidden/>
    <w:unhideWhenUsed/>
    <w:rsid w:val="00B60A9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5"/>
    <w:semiHidden/>
    <w:unhideWhenUsed/>
    <w:rsid w:val="00B60A98"/>
    <w:rPr>
      <w:rFonts w:asciiTheme="majorHAnsi" w:eastAsiaTheme="majorEastAsia" w:hAnsiTheme="majorHAnsi" w:cstheme="majorBidi"/>
      <w:sz w:val="20"/>
    </w:rPr>
  </w:style>
  <w:style w:type="paragraph" w:styleId="FootnoteText">
    <w:name w:val="footnote text"/>
    <w:basedOn w:val="Normal"/>
    <w:link w:val="FootnoteTextChar"/>
    <w:uiPriority w:val="5"/>
    <w:semiHidden/>
    <w:unhideWhenUsed/>
    <w:rsid w:val="00B60A98"/>
    <w:rPr>
      <w:sz w:val="20"/>
    </w:rPr>
  </w:style>
  <w:style w:type="character" w:customStyle="1" w:styleId="FootnoteTextChar">
    <w:name w:val="Footnote Text Char"/>
    <w:basedOn w:val="DefaultParagraphFont"/>
    <w:link w:val="FootnoteText"/>
    <w:uiPriority w:val="5"/>
    <w:semiHidden/>
    <w:rsid w:val="00B60A98"/>
  </w:style>
  <w:style w:type="character" w:customStyle="1" w:styleId="Heading5Char">
    <w:name w:val="Heading 5 Char"/>
    <w:basedOn w:val="DefaultParagraphFont"/>
    <w:link w:val="Heading5"/>
    <w:rsid w:val="00B60A98"/>
    <w:rPr>
      <w:rFonts w:asciiTheme="majorHAnsi" w:eastAsiaTheme="majorEastAsia" w:hAnsiTheme="majorHAnsi" w:cstheme="majorBidi"/>
      <w:color w:val="365F91" w:themeColor="accent1" w:themeShade="BF"/>
      <w:sz w:val="24"/>
    </w:rPr>
  </w:style>
  <w:style w:type="character" w:customStyle="1" w:styleId="Heading8Char">
    <w:name w:val="Heading 8 Char"/>
    <w:basedOn w:val="DefaultParagraphFont"/>
    <w:link w:val="Heading8"/>
    <w:semiHidden/>
    <w:rsid w:val="00B60A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0A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5"/>
    <w:semiHidden/>
    <w:unhideWhenUsed/>
    <w:rsid w:val="00B60A98"/>
    <w:rPr>
      <w:i/>
      <w:iCs/>
    </w:rPr>
  </w:style>
  <w:style w:type="character" w:customStyle="1" w:styleId="HTMLAddressChar">
    <w:name w:val="HTML Address Char"/>
    <w:basedOn w:val="DefaultParagraphFont"/>
    <w:link w:val="HTMLAddress"/>
    <w:uiPriority w:val="5"/>
    <w:semiHidden/>
    <w:rsid w:val="00B60A98"/>
    <w:rPr>
      <w:i/>
      <w:iCs/>
      <w:sz w:val="24"/>
    </w:rPr>
  </w:style>
  <w:style w:type="paragraph" w:styleId="HTMLPreformatted">
    <w:name w:val="HTML Preformatted"/>
    <w:basedOn w:val="Normal"/>
    <w:link w:val="HTMLPreformattedChar"/>
    <w:uiPriority w:val="5"/>
    <w:semiHidden/>
    <w:unhideWhenUsed/>
    <w:rsid w:val="00B60A98"/>
    <w:rPr>
      <w:rFonts w:ascii="Consolas" w:hAnsi="Consolas"/>
      <w:sz w:val="20"/>
    </w:rPr>
  </w:style>
  <w:style w:type="character" w:customStyle="1" w:styleId="HTMLPreformattedChar">
    <w:name w:val="HTML Preformatted Char"/>
    <w:basedOn w:val="DefaultParagraphFont"/>
    <w:link w:val="HTMLPreformatted"/>
    <w:uiPriority w:val="5"/>
    <w:semiHidden/>
    <w:rsid w:val="00B60A98"/>
    <w:rPr>
      <w:rFonts w:ascii="Consolas" w:hAnsi="Consolas"/>
    </w:rPr>
  </w:style>
  <w:style w:type="paragraph" w:styleId="Index1">
    <w:name w:val="index 1"/>
    <w:basedOn w:val="Normal"/>
    <w:next w:val="Normal"/>
    <w:autoRedefine/>
    <w:uiPriority w:val="5"/>
    <w:semiHidden/>
    <w:unhideWhenUsed/>
    <w:rsid w:val="00B60A98"/>
    <w:pPr>
      <w:ind w:left="240" w:hanging="240"/>
    </w:pPr>
  </w:style>
  <w:style w:type="paragraph" w:styleId="Index2">
    <w:name w:val="index 2"/>
    <w:basedOn w:val="Normal"/>
    <w:next w:val="Normal"/>
    <w:autoRedefine/>
    <w:uiPriority w:val="5"/>
    <w:semiHidden/>
    <w:unhideWhenUsed/>
    <w:rsid w:val="00B60A98"/>
    <w:pPr>
      <w:ind w:left="480" w:hanging="240"/>
    </w:pPr>
  </w:style>
  <w:style w:type="paragraph" w:styleId="Index3">
    <w:name w:val="index 3"/>
    <w:basedOn w:val="Normal"/>
    <w:next w:val="Normal"/>
    <w:autoRedefine/>
    <w:uiPriority w:val="5"/>
    <w:semiHidden/>
    <w:unhideWhenUsed/>
    <w:rsid w:val="00B60A98"/>
    <w:pPr>
      <w:ind w:left="720" w:hanging="240"/>
    </w:pPr>
  </w:style>
  <w:style w:type="paragraph" w:styleId="Index4">
    <w:name w:val="index 4"/>
    <w:basedOn w:val="Normal"/>
    <w:next w:val="Normal"/>
    <w:autoRedefine/>
    <w:uiPriority w:val="5"/>
    <w:semiHidden/>
    <w:unhideWhenUsed/>
    <w:rsid w:val="00B60A98"/>
    <w:pPr>
      <w:ind w:left="960" w:hanging="240"/>
    </w:pPr>
  </w:style>
  <w:style w:type="paragraph" w:styleId="Index5">
    <w:name w:val="index 5"/>
    <w:basedOn w:val="Normal"/>
    <w:next w:val="Normal"/>
    <w:autoRedefine/>
    <w:uiPriority w:val="5"/>
    <w:semiHidden/>
    <w:unhideWhenUsed/>
    <w:rsid w:val="00B60A98"/>
    <w:pPr>
      <w:ind w:left="1200" w:hanging="240"/>
    </w:pPr>
  </w:style>
  <w:style w:type="paragraph" w:styleId="Index6">
    <w:name w:val="index 6"/>
    <w:basedOn w:val="Normal"/>
    <w:next w:val="Normal"/>
    <w:autoRedefine/>
    <w:uiPriority w:val="5"/>
    <w:semiHidden/>
    <w:unhideWhenUsed/>
    <w:rsid w:val="00B60A98"/>
    <w:pPr>
      <w:ind w:left="1440" w:hanging="240"/>
    </w:pPr>
  </w:style>
  <w:style w:type="paragraph" w:styleId="Index7">
    <w:name w:val="index 7"/>
    <w:basedOn w:val="Normal"/>
    <w:next w:val="Normal"/>
    <w:autoRedefine/>
    <w:uiPriority w:val="5"/>
    <w:semiHidden/>
    <w:unhideWhenUsed/>
    <w:rsid w:val="00B60A98"/>
    <w:pPr>
      <w:ind w:left="1680" w:hanging="240"/>
    </w:pPr>
  </w:style>
  <w:style w:type="paragraph" w:styleId="Index8">
    <w:name w:val="index 8"/>
    <w:basedOn w:val="Normal"/>
    <w:next w:val="Normal"/>
    <w:autoRedefine/>
    <w:uiPriority w:val="5"/>
    <w:semiHidden/>
    <w:unhideWhenUsed/>
    <w:rsid w:val="00B60A98"/>
    <w:pPr>
      <w:ind w:left="1920" w:hanging="240"/>
    </w:pPr>
  </w:style>
  <w:style w:type="paragraph" w:styleId="Index9">
    <w:name w:val="index 9"/>
    <w:basedOn w:val="Normal"/>
    <w:next w:val="Normal"/>
    <w:autoRedefine/>
    <w:uiPriority w:val="5"/>
    <w:semiHidden/>
    <w:unhideWhenUsed/>
    <w:rsid w:val="00B60A98"/>
    <w:pPr>
      <w:ind w:left="2160" w:hanging="240"/>
    </w:pPr>
  </w:style>
  <w:style w:type="paragraph" w:styleId="IndexHeading">
    <w:name w:val="index heading"/>
    <w:basedOn w:val="Normal"/>
    <w:next w:val="Index1"/>
    <w:uiPriority w:val="5"/>
    <w:semiHidden/>
    <w:unhideWhenUsed/>
    <w:rsid w:val="00B60A9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B60A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A98"/>
    <w:rPr>
      <w:i/>
      <w:iCs/>
      <w:color w:val="4F81BD" w:themeColor="accent1"/>
      <w:sz w:val="24"/>
    </w:rPr>
  </w:style>
  <w:style w:type="paragraph" w:styleId="List">
    <w:name w:val="List"/>
    <w:basedOn w:val="Normal"/>
    <w:uiPriority w:val="5"/>
    <w:semiHidden/>
    <w:unhideWhenUsed/>
    <w:rsid w:val="00B60A98"/>
    <w:pPr>
      <w:ind w:left="360" w:hanging="360"/>
      <w:contextualSpacing/>
    </w:pPr>
  </w:style>
  <w:style w:type="paragraph" w:styleId="List2">
    <w:name w:val="List 2"/>
    <w:basedOn w:val="Normal"/>
    <w:uiPriority w:val="5"/>
    <w:semiHidden/>
    <w:unhideWhenUsed/>
    <w:rsid w:val="00B60A98"/>
    <w:pPr>
      <w:ind w:left="720" w:hanging="360"/>
      <w:contextualSpacing/>
    </w:pPr>
  </w:style>
  <w:style w:type="paragraph" w:styleId="List3">
    <w:name w:val="List 3"/>
    <w:basedOn w:val="Normal"/>
    <w:uiPriority w:val="5"/>
    <w:semiHidden/>
    <w:unhideWhenUsed/>
    <w:rsid w:val="00B60A98"/>
    <w:pPr>
      <w:ind w:left="1080" w:hanging="360"/>
      <w:contextualSpacing/>
    </w:pPr>
  </w:style>
  <w:style w:type="paragraph" w:styleId="List4">
    <w:name w:val="List 4"/>
    <w:basedOn w:val="Normal"/>
    <w:uiPriority w:val="5"/>
    <w:semiHidden/>
    <w:unhideWhenUsed/>
    <w:rsid w:val="00B60A98"/>
    <w:pPr>
      <w:ind w:left="1440" w:hanging="360"/>
      <w:contextualSpacing/>
    </w:pPr>
  </w:style>
  <w:style w:type="paragraph" w:styleId="List5">
    <w:name w:val="List 5"/>
    <w:basedOn w:val="Normal"/>
    <w:uiPriority w:val="5"/>
    <w:semiHidden/>
    <w:unhideWhenUsed/>
    <w:rsid w:val="00B60A98"/>
    <w:pPr>
      <w:ind w:left="1800" w:hanging="360"/>
      <w:contextualSpacing/>
    </w:pPr>
  </w:style>
  <w:style w:type="paragraph" w:styleId="ListBullet5">
    <w:name w:val="List Bullet 5"/>
    <w:basedOn w:val="Normal"/>
    <w:uiPriority w:val="5"/>
    <w:semiHidden/>
    <w:unhideWhenUsed/>
    <w:rsid w:val="00B60A98"/>
    <w:pPr>
      <w:numPr>
        <w:numId w:val="14"/>
      </w:numPr>
      <w:contextualSpacing/>
    </w:pPr>
  </w:style>
  <w:style w:type="paragraph" w:styleId="ListContinue">
    <w:name w:val="List Continue"/>
    <w:basedOn w:val="Normal"/>
    <w:uiPriority w:val="5"/>
    <w:semiHidden/>
    <w:unhideWhenUsed/>
    <w:rsid w:val="00B60A98"/>
    <w:pPr>
      <w:spacing w:after="120"/>
      <w:ind w:left="360"/>
      <w:contextualSpacing/>
    </w:pPr>
  </w:style>
  <w:style w:type="paragraph" w:styleId="ListContinue2">
    <w:name w:val="List Continue 2"/>
    <w:basedOn w:val="Normal"/>
    <w:uiPriority w:val="5"/>
    <w:semiHidden/>
    <w:unhideWhenUsed/>
    <w:rsid w:val="00B60A98"/>
    <w:pPr>
      <w:spacing w:after="120"/>
      <w:ind w:left="720"/>
      <w:contextualSpacing/>
    </w:pPr>
  </w:style>
  <w:style w:type="paragraph" w:styleId="ListContinue3">
    <w:name w:val="List Continue 3"/>
    <w:basedOn w:val="Normal"/>
    <w:uiPriority w:val="5"/>
    <w:rsid w:val="00B60A98"/>
    <w:pPr>
      <w:spacing w:after="120"/>
      <w:ind w:left="1080"/>
      <w:contextualSpacing/>
    </w:pPr>
  </w:style>
  <w:style w:type="paragraph" w:styleId="ListContinue4">
    <w:name w:val="List Continue 4"/>
    <w:basedOn w:val="Normal"/>
    <w:uiPriority w:val="5"/>
    <w:rsid w:val="00B60A98"/>
    <w:pPr>
      <w:spacing w:after="120"/>
      <w:ind w:left="1440"/>
      <w:contextualSpacing/>
    </w:pPr>
  </w:style>
  <w:style w:type="paragraph" w:styleId="ListContinue5">
    <w:name w:val="List Continue 5"/>
    <w:basedOn w:val="Normal"/>
    <w:uiPriority w:val="5"/>
    <w:rsid w:val="00B60A98"/>
    <w:pPr>
      <w:spacing w:after="120"/>
      <w:ind w:left="1800"/>
      <w:contextualSpacing/>
    </w:pPr>
  </w:style>
  <w:style w:type="paragraph" w:styleId="ListNumber2">
    <w:name w:val="List Number 2"/>
    <w:basedOn w:val="Normal"/>
    <w:uiPriority w:val="5"/>
    <w:semiHidden/>
    <w:unhideWhenUsed/>
    <w:rsid w:val="00B60A98"/>
    <w:pPr>
      <w:numPr>
        <w:numId w:val="15"/>
      </w:numPr>
      <w:contextualSpacing/>
    </w:pPr>
  </w:style>
  <w:style w:type="paragraph" w:styleId="ListNumber3">
    <w:name w:val="List Number 3"/>
    <w:basedOn w:val="Normal"/>
    <w:uiPriority w:val="5"/>
    <w:semiHidden/>
    <w:unhideWhenUsed/>
    <w:rsid w:val="00B60A98"/>
    <w:pPr>
      <w:numPr>
        <w:numId w:val="16"/>
      </w:numPr>
      <w:contextualSpacing/>
    </w:pPr>
  </w:style>
  <w:style w:type="paragraph" w:styleId="ListNumber4">
    <w:name w:val="List Number 4"/>
    <w:basedOn w:val="Normal"/>
    <w:uiPriority w:val="5"/>
    <w:semiHidden/>
    <w:unhideWhenUsed/>
    <w:rsid w:val="00B60A98"/>
    <w:pPr>
      <w:numPr>
        <w:numId w:val="17"/>
      </w:numPr>
      <w:contextualSpacing/>
    </w:pPr>
  </w:style>
  <w:style w:type="paragraph" w:styleId="ListNumber5">
    <w:name w:val="List Number 5"/>
    <w:basedOn w:val="Normal"/>
    <w:uiPriority w:val="5"/>
    <w:semiHidden/>
    <w:unhideWhenUsed/>
    <w:rsid w:val="00B60A98"/>
    <w:pPr>
      <w:numPr>
        <w:numId w:val="18"/>
      </w:numPr>
      <w:contextualSpacing/>
    </w:pPr>
  </w:style>
  <w:style w:type="paragraph" w:styleId="MacroText">
    <w:name w:val="macro"/>
    <w:link w:val="MacroTextChar"/>
    <w:uiPriority w:val="5"/>
    <w:rsid w:val="00B60A9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5"/>
    <w:rsid w:val="00B60A98"/>
    <w:rPr>
      <w:rFonts w:ascii="Consolas" w:hAnsi="Consolas"/>
    </w:rPr>
  </w:style>
  <w:style w:type="paragraph" w:styleId="MessageHeader">
    <w:name w:val="Message Header"/>
    <w:basedOn w:val="Normal"/>
    <w:link w:val="MessageHeaderChar"/>
    <w:uiPriority w:val="5"/>
    <w:rsid w:val="00B60A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5"/>
    <w:rsid w:val="00B60A98"/>
    <w:rPr>
      <w:rFonts w:asciiTheme="majorHAnsi" w:eastAsiaTheme="majorEastAsia" w:hAnsiTheme="majorHAnsi" w:cstheme="majorBidi"/>
      <w:sz w:val="24"/>
      <w:szCs w:val="24"/>
      <w:shd w:val="pct20" w:color="auto" w:fill="auto"/>
    </w:rPr>
  </w:style>
  <w:style w:type="paragraph" w:styleId="NoSpacing">
    <w:name w:val="No Spacing"/>
    <w:uiPriority w:val="4"/>
    <w:rsid w:val="00B60A98"/>
    <w:rPr>
      <w:sz w:val="24"/>
    </w:rPr>
  </w:style>
  <w:style w:type="paragraph" w:styleId="NormalWeb">
    <w:name w:val="Normal (Web)"/>
    <w:basedOn w:val="Normal"/>
    <w:link w:val="NormalWebChar"/>
    <w:unhideWhenUsed/>
    <w:rsid w:val="00B60A98"/>
    <w:rPr>
      <w:szCs w:val="24"/>
    </w:rPr>
  </w:style>
  <w:style w:type="paragraph" w:styleId="NormalIndent">
    <w:name w:val="Normal Indent"/>
    <w:basedOn w:val="Normal"/>
    <w:uiPriority w:val="5"/>
    <w:semiHidden/>
    <w:unhideWhenUsed/>
    <w:rsid w:val="00B60A98"/>
    <w:pPr>
      <w:ind w:left="720"/>
    </w:pPr>
  </w:style>
  <w:style w:type="paragraph" w:styleId="NoteHeading">
    <w:name w:val="Note Heading"/>
    <w:basedOn w:val="Normal"/>
    <w:next w:val="Normal"/>
    <w:link w:val="NoteHeadingChar"/>
    <w:uiPriority w:val="5"/>
    <w:semiHidden/>
    <w:unhideWhenUsed/>
    <w:rsid w:val="00B60A98"/>
  </w:style>
  <w:style w:type="character" w:customStyle="1" w:styleId="NoteHeadingChar">
    <w:name w:val="Note Heading Char"/>
    <w:basedOn w:val="DefaultParagraphFont"/>
    <w:link w:val="NoteHeading"/>
    <w:uiPriority w:val="5"/>
    <w:semiHidden/>
    <w:rsid w:val="00B60A98"/>
    <w:rPr>
      <w:sz w:val="24"/>
    </w:rPr>
  </w:style>
  <w:style w:type="paragraph" w:styleId="Quote">
    <w:name w:val="Quote"/>
    <w:basedOn w:val="Normal"/>
    <w:next w:val="Normal"/>
    <w:link w:val="QuoteChar"/>
    <w:uiPriority w:val="29"/>
    <w:rsid w:val="00B60A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A98"/>
    <w:rPr>
      <w:i/>
      <w:iCs/>
      <w:color w:val="404040" w:themeColor="text1" w:themeTint="BF"/>
      <w:sz w:val="24"/>
    </w:rPr>
  </w:style>
  <w:style w:type="paragraph" w:styleId="Salutation">
    <w:name w:val="Salutation"/>
    <w:basedOn w:val="Normal"/>
    <w:next w:val="Normal"/>
    <w:link w:val="SalutationChar"/>
    <w:uiPriority w:val="5"/>
    <w:semiHidden/>
    <w:unhideWhenUsed/>
    <w:rsid w:val="00B60A98"/>
  </w:style>
  <w:style w:type="character" w:customStyle="1" w:styleId="SalutationChar">
    <w:name w:val="Salutation Char"/>
    <w:basedOn w:val="DefaultParagraphFont"/>
    <w:link w:val="Salutation"/>
    <w:uiPriority w:val="5"/>
    <w:semiHidden/>
    <w:rsid w:val="00B60A98"/>
    <w:rPr>
      <w:sz w:val="24"/>
    </w:rPr>
  </w:style>
  <w:style w:type="paragraph" w:styleId="Signature">
    <w:name w:val="Signature"/>
    <w:basedOn w:val="Normal"/>
    <w:link w:val="SignatureChar"/>
    <w:uiPriority w:val="5"/>
    <w:semiHidden/>
    <w:unhideWhenUsed/>
    <w:rsid w:val="00B60A98"/>
    <w:pPr>
      <w:ind w:left="4320"/>
    </w:pPr>
  </w:style>
  <w:style w:type="character" w:customStyle="1" w:styleId="SignatureChar">
    <w:name w:val="Signature Char"/>
    <w:basedOn w:val="DefaultParagraphFont"/>
    <w:link w:val="Signature"/>
    <w:uiPriority w:val="5"/>
    <w:semiHidden/>
    <w:rsid w:val="00B60A98"/>
    <w:rPr>
      <w:sz w:val="24"/>
    </w:rPr>
  </w:style>
  <w:style w:type="paragraph" w:styleId="Subtitle">
    <w:name w:val="Subtitle"/>
    <w:basedOn w:val="Normal"/>
    <w:next w:val="Normal"/>
    <w:link w:val="SubtitleChar"/>
    <w:uiPriority w:val="5"/>
    <w:rsid w:val="00B60A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5"/>
    <w:rsid w:val="00B60A98"/>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5"/>
    <w:semiHidden/>
    <w:unhideWhenUsed/>
    <w:rsid w:val="00B60A98"/>
    <w:pPr>
      <w:ind w:left="240" w:hanging="240"/>
    </w:pPr>
  </w:style>
  <w:style w:type="paragraph" w:styleId="TableofFigures">
    <w:name w:val="table of figures"/>
    <w:basedOn w:val="Normal"/>
    <w:next w:val="Normal"/>
    <w:uiPriority w:val="5"/>
    <w:semiHidden/>
    <w:unhideWhenUsed/>
    <w:rsid w:val="00B60A98"/>
  </w:style>
  <w:style w:type="paragraph" w:styleId="Title">
    <w:name w:val="Title"/>
    <w:basedOn w:val="Normal"/>
    <w:next w:val="Normal"/>
    <w:link w:val="TitleChar"/>
    <w:uiPriority w:val="5"/>
    <w:rsid w:val="00B60A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B60A9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5"/>
    <w:semiHidden/>
    <w:unhideWhenUsed/>
    <w:rsid w:val="00B60A9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5"/>
    <w:semiHidden/>
    <w:unhideWhenUsed/>
    <w:rsid w:val="00B60A98"/>
    <w:pPr>
      <w:spacing w:after="100"/>
    </w:pPr>
  </w:style>
  <w:style w:type="paragraph" w:styleId="TOC2">
    <w:name w:val="toc 2"/>
    <w:basedOn w:val="Normal"/>
    <w:next w:val="Normal"/>
    <w:autoRedefine/>
    <w:uiPriority w:val="5"/>
    <w:semiHidden/>
    <w:unhideWhenUsed/>
    <w:rsid w:val="00B60A98"/>
    <w:pPr>
      <w:spacing w:after="100"/>
      <w:ind w:left="240"/>
    </w:pPr>
  </w:style>
  <w:style w:type="paragraph" w:styleId="TOC3">
    <w:name w:val="toc 3"/>
    <w:basedOn w:val="Normal"/>
    <w:next w:val="Normal"/>
    <w:autoRedefine/>
    <w:uiPriority w:val="5"/>
    <w:semiHidden/>
    <w:unhideWhenUsed/>
    <w:rsid w:val="00B60A98"/>
    <w:pPr>
      <w:spacing w:after="100"/>
      <w:ind w:left="480"/>
    </w:pPr>
  </w:style>
  <w:style w:type="paragraph" w:styleId="TOC4">
    <w:name w:val="toc 4"/>
    <w:basedOn w:val="Normal"/>
    <w:next w:val="Normal"/>
    <w:autoRedefine/>
    <w:uiPriority w:val="5"/>
    <w:semiHidden/>
    <w:unhideWhenUsed/>
    <w:rsid w:val="00B60A98"/>
    <w:pPr>
      <w:spacing w:after="100"/>
      <w:ind w:left="720"/>
    </w:pPr>
  </w:style>
  <w:style w:type="paragraph" w:styleId="TOC5">
    <w:name w:val="toc 5"/>
    <w:basedOn w:val="Normal"/>
    <w:next w:val="Normal"/>
    <w:autoRedefine/>
    <w:uiPriority w:val="5"/>
    <w:semiHidden/>
    <w:unhideWhenUsed/>
    <w:rsid w:val="00B60A98"/>
    <w:pPr>
      <w:spacing w:after="100"/>
      <w:ind w:left="960"/>
    </w:pPr>
  </w:style>
  <w:style w:type="paragraph" w:styleId="TOC6">
    <w:name w:val="toc 6"/>
    <w:basedOn w:val="Normal"/>
    <w:next w:val="Normal"/>
    <w:autoRedefine/>
    <w:uiPriority w:val="5"/>
    <w:semiHidden/>
    <w:unhideWhenUsed/>
    <w:rsid w:val="00B60A98"/>
    <w:pPr>
      <w:spacing w:after="100"/>
      <w:ind w:left="1200"/>
    </w:pPr>
  </w:style>
  <w:style w:type="paragraph" w:styleId="TOC7">
    <w:name w:val="toc 7"/>
    <w:basedOn w:val="Normal"/>
    <w:next w:val="Normal"/>
    <w:autoRedefine/>
    <w:uiPriority w:val="5"/>
    <w:semiHidden/>
    <w:unhideWhenUsed/>
    <w:rsid w:val="00B60A98"/>
    <w:pPr>
      <w:spacing w:after="100"/>
      <w:ind w:left="1440"/>
    </w:pPr>
  </w:style>
  <w:style w:type="paragraph" w:styleId="TOC8">
    <w:name w:val="toc 8"/>
    <w:basedOn w:val="Normal"/>
    <w:next w:val="Normal"/>
    <w:autoRedefine/>
    <w:uiPriority w:val="5"/>
    <w:semiHidden/>
    <w:unhideWhenUsed/>
    <w:rsid w:val="00B60A98"/>
    <w:pPr>
      <w:spacing w:after="100"/>
      <w:ind w:left="1680"/>
    </w:pPr>
  </w:style>
  <w:style w:type="paragraph" w:styleId="TOC9">
    <w:name w:val="toc 9"/>
    <w:basedOn w:val="Normal"/>
    <w:next w:val="Normal"/>
    <w:autoRedefine/>
    <w:uiPriority w:val="5"/>
    <w:semiHidden/>
    <w:unhideWhenUsed/>
    <w:rsid w:val="00B60A98"/>
    <w:pPr>
      <w:spacing w:after="100"/>
      <w:ind w:left="1920"/>
    </w:pPr>
  </w:style>
  <w:style w:type="paragraph" w:styleId="TOCHeading">
    <w:name w:val="TOC Heading"/>
    <w:basedOn w:val="Heading1"/>
    <w:next w:val="Normal"/>
    <w:uiPriority w:val="39"/>
    <w:semiHidden/>
    <w:unhideWhenUsed/>
    <w:qFormat/>
    <w:rsid w:val="00B60A98"/>
    <w:pPr>
      <w:keepNext/>
      <w:keepLines/>
      <w:suppressAutoHyphens w:val="0"/>
      <w:spacing w:before="240"/>
      <w:ind w:left="0" w:firstLine="0"/>
      <w:contextualSpacing w:val="0"/>
      <w:outlineLvl w:val="9"/>
    </w:pPr>
    <w:rPr>
      <w:rFonts w:asciiTheme="majorHAnsi" w:eastAsiaTheme="majorEastAsia" w:hAnsiTheme="majorHAnsi" w:cstheme="majorBidi"/>
      <w:b w:val="0"/>
      <w:color w:val="365F91" w:themeColor="accent1" w:themeShade="BF"/>
      <w:sz w:val="32"/>
      <w:szCs w:val="32"/>
    </w:rPr>
  </w:style>
  <w:style w:type="paragraph" w:customStyle="1" w:styleId="H2-ABC-dates">
    <w:name w:val="H2-ABC-dates"/>
    <w:basedOn w:val="Heading2"/>
    <w:next w:val="Normal"/>
    <w:link w:val="H2-ABC-datesChar"/>
    <w:uiPriority w:val="5"/>
    <w:qFormat/>
    <w:rsid w:val="00811AE6"/>
    <w:pPr>
      <w:numPr>
        <w:numId w:val="22"/>
      </w:numPr>
    </w:pPr>
  </w:style>
  <w:style w:type="paragraph" w:customStyle="1" w:styleId="H2-ABC-nodates">
    <w:name w:val="H2-ABC-no dates"/>
    <w:basedOn w:val="H2-ABC-dates"/>
    <w:link w:val="H2-ABC-nodatesChar"/>
    <w:uiPriority w:val="5"/>
    <w:qFormat/>
    <w:rsid w:val="00C22D3A"/>
    <w:pPr>
      <w:numPr>
        <w:numId w:val="19"/>
      </w:numPr>
      <w:spacing w:after="240"/>
    </w:pPr>
  </w:style>
  <w:style w:type="character" w:customStyle="1" w:styleId="H2-ABC-datesChar">
    <w:name w:val="H2-ABC-dates Char"/>
    <w:basedOn w:val="H3-ABC-withdatesChar"/>
    <w:link w:val="H2-ABC-dates"/>
    <w:uiPriority w:val="5"/>
    <w:rsid w:val="00811AE6"/>
    <w:rPr>
      <w:rFonts w:asciiTheme="majorHAnsi" w:eastAsiaTheme="majorEastAsia" w:hAnsiTheme="majorHAnsi" w:cstheme="majorBidi"/>
      <w:b/>
      <w:color w:val="000000" w:themeColor="text1"/>
      <w:sz w:val="24"/>
      <w:szCs w:val="24"/>
    </w:rPr>
  </w:style>
  <w:style w:type="character" w:customStyle="1" w:styleId="H2-ABC-nodatesChar">
    <w:name w:val="H2-ABC-no dates Char"/>
    <w:basedOn w:val="H3-ABC-withdatesChar"/>
    <w:link w:val="H2-ABC-nodates"/>
    <w:uiPriority w:val="5"/>
    <w:rsid w:val="00C22D3A"/>
    <w:rPr>
      <w:rFonts w:asciiTheme="majorHAnsi" w:eastAsiaTheme="majorEastAsia" w:hAnsiTheme="majorHAnsi" w:cstheme="majorBidi"/>
      <w:b/>
      <w:color w:val="000000" w:themeColor="text1"/>
      <w:sz w:val="24"/>
      <w:szCs w:val="24"/>
    </w:rPr>
  </w:style>
  <w:style w:type="character" w:styleId="UnresolvedMention">
    <w:name w:val="Unresolved Mention"/>
    <w:basedOn w:val="DefaultParagraphFont"/>
    <w:uiPriority w:val="99"/>
    <w:semiHidden/>
    <w:unhideWhenUsed/>
    <w:rsid w:val="00F92848"/>
    <w:rPr>
      <w:color w:val="808080"/>
      <w:shd w:val="clear" w:color="auto" w:fill="E6E6E6"/>
    </w:rPr>
  </w:style>
  <w:style w:type="paragraph" w:customStyle="1" w:styleId="H3-Dateswithdiscipline">
    <w:name w:val="H3-Dates with discipline"/>
    <w:basedOn w:val="H3-Dates"/>
    <w:link w:val="H3-DateswithdisciplineChar"/>
    <w:uiPriority w:val="5"/>
    <w:qFormat/>
    <w:rsid w:val="00606340"/>
    <w:pPr>
      <w:spacing w:after="0"/>
    </w:pPr>
  </w:style>
  <w:style w:type="paragraph" w:customStyle="1" w:styleId="H3-discipline">
    <w:name w:val="H3-discipline"/>
    <w:basedOn w:val="Dates-H3"/>
    <w:link w:val="H3-disciplineChar"/>
    <w:uiPriority w:val="5"/>
    <w:qFormat/>
    <w:rsid w:val="003D7855"/>
  </w:style>
  <w:style w:type="character" w:customStyle="1" w:styleId="H3-DateswithdisciplineChar">
    <w:name w:val="H3-Dates with discipline Char"/>
    <w:basedOn w:val="H3-DatesChar"/>
    <w:link w:val="H3-Dateswithdiscipline"/>
    <w:uiPriority w:val="5"/>
    <w:rsid w:val="00606340"/>
    <w:rPr>
      <w:spacing w:val="-3"/>
      <w:sz w:val="24"/>
    </w:rPr>
  </w:style>
  <w:style w:type="character" w:customStyle="1" w:styleId="H3-disciplineChar">
    <w:name w:val="H3-discipline Char"/>
    <w:basedOn w:val="Dates-H3Char"/>
    <w:link w:val="H3-discipline"/>
    <w:uiPriority w:val="5"/>
    <w:rsid w:val="003D7855"/>
    <w:rPr>
      <w:spacing w:val="-3"/>
      <w:sz w:val="24"/>
      <w:szCs w:val="24"/>
    </w:rPr>
  </w:style>
  <w:style w:type="paragraph" w:customStyle="1" w:styleId="H3-123-nodates">
    <w:name w:val="H3-123-no dates"/>
    <w:basedOn w:val="H3-ABC-nodates"/>
    <w:link w:val="H3-123-nodatesChar"/>
    <w:uiPriority w:val="5"/>
    <w:qFormat/>
    <w:rsid w:val="00C22D3A"/>
    <w:pPr>
      <w:numPr>
        <w:numId w:val="20"/>
      </w:numPr>
    </w:pPr>
    <w:rPr>
      <w:b w:val="0"/>
    </w:rPr>
  </w:style>
  <w:style w:type="paragraph" w:customStyle="1" w:styleId="H4-abc-nodates">
    <w:name w:val="H4-abc-no dates"/>
    <w:basedOn w:val="H4-123-nodates"/>
    <w:link w:val="H4-abc-nodatesChar"/>
    <w:uiPriority w:val="5"/>
    <w:qFormat/>
    <w:rsid w:val="004469F8"/>
    <w:pPr>
      <w:numPr>
        <w:numId w:val="21"/>
      </w:numPr>
    </w:pPr>
  </w:style>
  <w:style w:type="character" w:customStyle="1" w:styleId="H3-123-nodatesChar">
    <w:name w:val="H3-123-no dates Char"/>
    <w:basedOn w:val="H3-ABC-nodatesChar"/>
    <w:link w:val="H3-123-nodates"/>
    <w:uiPriority w:val="5"/>
    <w:rsid w:val="00C22D3A"/>
    <w:rPr>
      <w:rFonts w:asciiTheme="majorHAnsi" w:eastAsiaTheme="minorHAnsi" w:hAnsiTheme="majorHAnsi" w:cstheme="majorBidi"/>
      <w:b w:val="0"/>
      <w:color w:val="000000" w:themeColor="text1"/>
      <w:sz w:val="24"/>
      <w:szCs w:val="24"/>
    </w:rPr>
  </w:style>
  <w:style w:type="paragraph" w:customStyle="1" w:styleId="Body-abc0">
    <w:name w:val="Body-abc"/>
    <w:basedOn w:val="Body-123"/>
    <w:link w:val="Body-abcChar0"/>
    <w:uiPriority w:val="5"/>
    <w:qFormat/>
    <w:rsid w:val="004469F8"/>
    <w:pPr>
      <w:ind w:left="1800"/>
    </w:pPr>
  </w:style>
  <w:style w:type="character" w:customStyle="1" w:styleId="H4-abc-nodatesChar">
    <w:name w:val="H4-abc-no dates Char"/>
    <w:basedOn w:val="H4-123-nodatesChar"/>
    <w:link w:val="H4-abc-nodates"/>
    <w:uiPriority w:val="5"/>
    <w:rsid w:val="004469F8"/>
    <w:rPr>
      <w:rFonts w:asciiTheme="majorHAnsi" w:eastAsiaTheme="majorEastAsia" w:hAnsiTheme="majorHAnsi" w:cstheme="majorBidi"/>
      <w:i w:val="0"/>
      <w:iCs/>
      <w:color w:val="000000" w:themeColor="text1"/>
      <w:sz w:val="24"/>
    </w:rPr>
  </w:style>
  <w:style w:type="character" w:customStyle="1" w:styleId="Body-abcChar0">
    <w:name w:val="Body-abc Char"/>
    <w:basedOn w:val="Body-123Char"/>
    <w:link w:val="Body-abc0"/>
    <w:uiPriority w:val="5"/>
    <w:rsid w:val="004469F8"/>
    <w:rPr>
      <w:spacing w:val="-3"/>
      <w:sz w:val="24"/>
      <w:szCs w:val="24"/>
    </w:rPr>
  </w:style>
  <w:style w:type="paragraph" w:customStyle="1" w:styleId="H3-ABC-dates">
    <w:name w:val="H3-ABC-dates"/>
    <w:basedOn w:val="Heading3"/>
    <w:link w:val="H3-ABC-datesChar"/>
    <w:uiPriority w:val="5"/>
    <w:qFormat/>
    <w:rsid w:val="00032155"/>
    <w:pPr>
      <w:numPr>
        <w:numId w:val="23"/>
      </w:numPr>
      <w:spacing w:before="0"/>
      <w:ind w:left="1080"/>
    </w:pPr>
    <w:rPr>
      <w:rFonts w:ascii="Times New Roman" w:hAnsi="Times New Roman"/>
      <w:b/>
      <w:color w:val="auto"/>
    </w:rPr>
  </w:style>
  <w:style w:type="character" w:customStyle="1" w:styleId="H3-ABC-datesChar">
    <w:name w:val="H3-ABC-dates Char"/>
    <w:basedOn w:val="Heading3Char"/>
    <w:link w:val="H3-ABC-dates"/>
    <w:uiPriority w:val="5"/>
    <w:rsid w:val="00032155"/>
    <w:rPr>
      <w:rFonts w:asciiTheme="majorHAnsi" w:eastAsiaTheme="majorEastAsia" w:hAnsiTheme="majorHAnsi" w:cstheme="majorBidi"/>
      <w:b/>
      <w:color w:val="243F60" w:themeColor="accent1" w:themeShade="7F"/>
      <w:sz w:val="24"/>
      <w:szCs w:val="24"/>
    </w:rPr>
  </w:style>
  <w:style w:type="character" w:styleId="FollowedHyperlink">
    <w:name w:val="FollowedHyperlink"/>
    <w:rsid w:val="00EB1BF1"/>
    <w:rPr>
      <w:color w:val="800080"/>
      <w:u w:val="single"/>
    </w:rPr>
  </w:style>
  <w:style w:type="paragraph" w:customStyle="1" w:styleId="H5-abc-nodates">
    <w:name w:val="H5-abc-no dates"/>
    <w:basedOn w:val="Heading5"/>
    <w:link w:val="H5-abc-nodatesChar"/>
    <w:uiPriority w:val="5"/>
    <w:qFormat/>
    <w:rsid w:val="008D2DC4"/>
    <w:pPr>
      <w:numPr>
        <w:numId w:val="28"/>
      </w:numPr>
      <w:spacing w:before="0" w:after="240"/>
    </w:pPr>
    <w:rPr>
      <w:rFonts w:ascii="Times New Roman" w:eastAsia="Calibri" w:hAnsi="Times New Roman"/>
      <w:color w:val="auto"/>
    </w:rPr>
  </w:style>
  <w:style w:type="paragraph" w:customStyle="1" w:styleId="H6-iii-nodates">
    <w:name w:val="H6-i ii-no dates"/>
    <w:basedOn w:val="Heading6"/>
    <w:link w:val="H6-iii-nodatesChar"/>
    <w:uiPriority w:val="5"/>
    <w:qFormat/>
    <w:rsid w:val="008D2DC4"/>
    <w:pPr>
      <w:numPr>
        <w:numId w:val="24"/>
      </w:numPr>
      <w:suppressAutoHyphens/>
      <w:spacing w:after="240"/>
    </w:pPr>
    <w:rPr>
      <w:spacing w:val="-3"/>
      <w:szCs w:val="24"/>
      <w:u w:val="none"/>
    </w:rPr>
  </w:style>
  <w:style w:type="character" w:customStyle="1" w:styleId="H5-abc-nodatesChar">
    <w:name w:val="H5-abc-no dates Char"/>
    <w:basedOn w:val="Heading5Char"/>
    <w:link w:val="H5-abc-nodates"/>
    <w:uiPriority w:val="5"/>
    <w:rsid w:val="008D2DC4"/>
    <w:rPr>
      <w:rFonts w:asciiTheme="majorHAnsi" w:eastAsia="Calibri" w:hAnsiTheme="majorHAnsi" w:cstheme="majorBidi"/>
      <w:color w:val="365F91" w:themeColor="accent1" w:themeShade="BF"/>
      <w:sz w:val="24"/>
    </w:rPr>
  </w:style>
  <w:style w:type="paragraph" w:customStyle="1" w:styleId="Body-iii">
    <w:name w:val="Body-i ii"/>
    <w:basedOn w:val="Normal"/>
    <w:link w:val="Body-iiiChar"/>
    <w:uiPriority w:val="5"/>
    <w:qFormat/>
    <w:rsid w:val="0017083F"/>
    <w:pPr>
      <w:spacing w:after="240"/>
      <w:ind w:left="2160"/>
    </w:pPr>
    <w:rPr>
      <w:rFonts w:eastAsia="Calibri"/>
      <w:szCs w:val="24"/>
    </w:rPr>
  </w:style>
  <w:style w:type="character" w:customStyle="1" w:styleId="H6-iii-nodatesChar">
    <w:name w:val="H6-i ii-no dates Char"/>
    <w:basedOn w:val="Heading6Char"/>
    <w:link w:val="H6-iii-nodates"/>
    <w:uiPriority w:val="5"/>
    <w:rsid w:val="008D2DC4"/>
    <w:rPr>
      <w:spacing w:val="-3"/>
      <w:sz w:val="24"/>
      <w:szCs w:val="24"/>
      <w:u w:val="single"/>
    </w:rPr>
  </w:style>
  <w:style w:type="character" w:customStyle="1" w:styleId="Body-iiiChar">
    <w:name w:val="Body-i ii Char"/>
    <w:basedOn w:val="DefaultParagraphFont"/>
    <w:link w:val="Body-iii"/>
    <w:uiPriority w:val="5"/>
    <w:rsid w:val="0017083F"/>
    <w:rPr>
      <w:rFonts w:eastAsia="Calibri"/>
      <w:sz w:val="24"/>
      <w:szCs w:val="24"/>
    </w:rPr>
  </w:style>
  <w:style w:type="numbering" w:customStyle="1" w:styleId="NoList1">
    <w:name w:val="No List1"/>
    <w:next w:val="NoList"/>
    <w:uiPriority w:val="99"/>
    <w:semiHidden/>
    <w:unhideWhenUsed/>
    <w:rsid w:val="00032AB7"/>
  </w:style>
  <w:style w:type="character" w:customStyle="1" w:styleId="NormalWebChar">
    <w:name w:val="Normal (Web) Char"/>
    <w:link w:val="NormalWeb"/>
    <w:rsid w:val="00032AB7"/>
    <w:rPr>
      <w:sz w:val="24"/>
      <w:szCs w:val="24"/>
    </w:rPr>
  </w:style>
  <w:style w:type="character" w:styleId="Strong">
    <w:name w:val="Strong"/>
    <w:rsid w:val="00032AB7"/>
    <w:rPr>
      <w:b/>
      <w:bCs/>
    </w:rPr>
  </w:style>
  <w:style w:type="character" w:styleId="CommentReference">
    <w:name w:val="annotation reference"/>
    <w:uiPriority w:val="99"/>
    <w:semiHidden/>
    <w:rsid w:val="00032AB7"/>
    <w:rPr>
      <w:sz w:val="16"/>
      <w:szCs w:val="16"/>
    </w:rPr>
  </w:style>
  <w:style w:type="character" w:customStyle="1" w:styleId="FooterChar">
    <w:name w:val="Footer Char"/>
    <w:basedOn w:val="DefaultParagraphFont"/>
    <w:link w:val="Footer"/>
    <w:uiPriority w:val="99"/>
    <w:rsid w:val="002364BE"/>
    <w:rPr>
      <w:sz w:val="24"/>
    </w:rPr>
  </w:style>
  <w:style w:type="paragraph" w:customStyle="1" w:styleId="H2ABCnounderline">
    <w:name w:val="H2 ABC no underline"/>
    <w:basedOn w:val="H2-ABC-nodates"/>
    <w:link w:val="H2ABCnounderlineChar"/>
    <w:uiPriority w:val="5"/>
    <w:qFormat/>
    <w:rsid w:val="002E72B9"/>
    <w:pPr>
      <w:numPr>
        <w:numId w:val="31"/>
      </w:numPr>
      <w:ind w:left="1080"/>
    </w:pPr>
  </w:style>
  <w:style w:type="paragraph" w:customStyle="1" w:styleId="List123nounderline">
    <w:name w:val="List 123 no underline"/>
    <w:basedOn w:val="List-123-noseparatedates"/>
    <w:link w:val="List123nounderlineChar"/>
    <w:uiPriority w:val="5"/>
    <w:qFormat/>
    <w:rsid w:val="002E72B9"/>
    <w:pPr>
      <w:numPr>
        <w:numId w:val="32"/>
      </w:numPr>
      <w:ind w:left="1440"/>
    </w:pPr>
  </w:style>
  <w:style w:type="character" w:customStyle="1" w:styleId="H2ABCnounderlineChar">
    <w:name w:val="H2 ABC no underline Char"/>
    <w:basedOn w:val="H2-ABC-nodatesChar"/>
    <w:link w:val="H2ABCnounderline"/>
    <w:uiPriority w:val="5"/>
    <w:rsid w:val="002E72B9"/>
    <w:rPr>
      <w:rFonts w:asciiTheme="majorHAnsi" w:eastAsiaTheme="majorEastAsia" w:hAnsiTheme="majorHAnsi" w:cstheme="majorBidi"/>
      <w:b/>
      <w:color w:val="000000" w:themeColor="text1"/>
      <w:sz w:val="24"/>
      <w:szCs w:val="24"/>
    </w:rPr>
  </w:style>
  <w:style w:type="paragraph" w:customStyle="1" w:styleId="Listabcnounderline0">
    <w:name w:val="List abc no underline"/>
    <w:basedOn w:val="List-abc-noseparatedates"/>
    <w:link w:val="ListabcnounderlineChar"/>
    <w:uiPriority w:val="5"/>
    <w:qFormat/>
    <w:rsid w:val="00E960FA"/>
    <w:pPr>
      <w:numPr>
        <w:numId w:val="127"/>
      </w:numPr>
    </w:pPr>
  </w:style>
  <w:style w:type="character" w:customStyle="1" w:styleId="List123nounderlineChar">
    <w:name w:val="List 123 no underline Char"/>
    <w:basedOn w:val="List-123-noseparatedatesChar"/>
    <w:link w:val="List123nounderline"/>
    <w:uiPriority w:val="5"/>
    <w:rsid w:val="002E72B9"/>
    <w:rPr>
      <w:sz w:val="24"/>
    </w:rPr>
  </w:style>
  <w:style w:type="paragraph" w:customStyle="1" w:styleId="Listiiinounderline">
    <w:name w:val="List i ii no underline"/>
    <w:basedOn w:val="List-iii"/>
    <w:link w:val="ListiiinounderlineChar"/>
    <w:uiPriority w:val="5"/>
    <w:qFormat/>
    <w:rsid w:val="002E72B9"/>
    <w:pPr>
      <w:numPr>
        <w:numId w:val="142"/>
      </w:numPr>
    </w:pPr>
  </w:style>
  <w:style w:type="character" w:customStyle="1" w:styleId="ListabcnounderlineChar">
    <w:name w:val="List abc no underline Char"/>
    <w:basedOn w:val="List-abc-noseparatedatesChar"/>
    <w:link w:val="Listabcnounderline0"/>
    <w:uiPriority w:val="5"/>
    <w:rsid w:val="00E960FA"/>
    <w:rPr>
      <w:sz w:val="24"/>
    </w:rPr>
  </w:style>
  <w:style w:type="paragraph" w:customStyle="1" w:styleId="ListABCnounderline">
    <w:name w:val="List ABC no underline"/>
    <w:basedOn w:val="List-ABC"/>
    <w:link w:val="ListABCnounderlineChar0"/>
    <w:uiPriority w:val="5"/>
    <w:qFormat/>
    <w:rsid w:val="002E72B9"/>
    <w:pPr>
      <w:numPr>
        <w:numId w:val="33"/>
      </w:numPr>
    </w:pPr>
  </w:style>
  <w:style w:type="character" w:customStyle="1" w:styleId="ListiiinounderlineChar">
    <w:name w:val="List i ii no underline Char"/>
    <w:basedOn w:val="List-iiiChar"/>
    <w:link w:val="Listiiinounderline"/>
    <w:uiPriority w:val="5"/>
    <w:rsid w:val="002E72B9"/>
    <w:rPr>
      <w:sz w:val="24"/>
    </w:rPr>
  </w:style>
  <w:style w:type="paragraph" w:customStyle="1" w:styleId="Listaaabunderline">
    <w:name w:val="List aa ab underline"/>
    <w:basedOn w:val="List-aaab"/>
    <w:link w:val="ListaaabunderlineChar"/>
    <w:uiPriority w:val="5"/>
    <w:qFormat/>
    <w:rsid w:val="001D6668"/>
    <w:pPr>
      <w:numPr>
        <w:numId w:val="130"/>
      </w:numPr>
      <w:ind w:left="2520"/>
    </w:pPr>
  </w:style>
  <w:style w:type="character" w:customStyle="1" w:styleId="ListABCnounderlineChar0">
    <w:name w:val="List ABC no underline Char"/>
    <w:basedOn w:val="List-ABCChar"/>
    <w:link w:val="ListABCnounderline"/>
    <w:uiPriority w:val="5"/>
    <w:rsid w:val="002E72B9"/>
    <w:rPr>
      <w:sz w:val="24"/>
    </w:rPr>
  </w:style>
  <w:style w:type="character" w:customStyle="1" w:styleId="ListaaabunderlineChar">
    <w:name w:val="List aa ab underline Char"/>
    <w:basedOn w:val="List-aaabChar"/>
    <w:link w:val="Listaaabunderline"/>
    <w:uiPriority w:val="5"/>
    <w:rsid w:val="001D6668"/>
    <w:rPr>
      <w:rFonts w:eastAsiaTheme="minorEastAsia"/>
      <w:sz w:val="24"/>
    </w:rPr>
  </w:style>
  <w:style w:type="paragraph" w:customStyle="1" w:styleId="Default">
    <w:name w:val="Default"/>
    <w:rsid w:val="004F715C"/>
    <w:pPr>
      <w:autoSpaceDE w:val="0"/>
      <w:autoSpaceDN w:val="0"/>
      <w:adjustRightInd w:val="0"/>
    </w:pPr>
    <w:rPr>
      <w:rFonts w:ascii="Arial" w:hAnsi="Arial" w:cs="Arial"/>
      <w:color w:val="000000"/>
      <w:sz w:val="24"/>
      <w:szCs w:val="24"/>
    </w:rPr>
  </w:style>
  <w:style w:type="paragraph" w:customStyle="1" w:styleId="H4-123-withdates">
    <w:name w:val="H4-123-with dates"/>
    <w:basedOn w:val="Heading4"/>
    <w:link w:val="H4-123-withdatesChar"/>
    <w:uiPriority w:val="5"/>
    <w:qFormat/>
    <w:rsid w:val="0005140F"/>
    <w:pPr>
      <w:numPr>
        <w:numId w:val="36"/>
      </w:numPr>
      <w:spacing w:before="0"/>
    </w:pPr>
    <w:rPr>
      <w:rFonts w:ascii="Times New Roman" w:hAnsi="Times New Roman"/>
      <w:i w:val="0"/>
      <w:color w:val="auto"/>
    </w:rPr>
  </w:style>
  <w:style w:type="paragraph" w:customStyle="1" w:styleId="123-dates">
    <w:name w:val="123-dates"/>
    <w:basedOn w:val="Normal"/>
    <w:next w:val="Normal"/>
    <w:link w:val="123-datesChar"/>
    <w:uiPriority w:val="5"/>
    <w:qFormat/>
    <w:rsid w:val="0005140F"/>
    <w:pPr>
      <w:spacing w:after="240"/>
      <w:ind w:left="1440"/>
    </w:pPr>
  </w:style>
  <w:style w:type="character" w:customStyle="1" w:styleId="H4-123-withdatesChar">
    <w:name w:val="H4-123-with dates Char"/>
    <w:basedOn w:val="Heading4Char"/>
    <w:link w:val="H4-123-withdates"/>
    <w:uiPriority w:val="5"/>
    <w:rsid w:val="0005140F"/>
    <w:rPr>
      <w:rFonts w:asciiTheme="majorHAnsi" w:eastAsiaTheme="majorEastAsia" w:hAnsiTheme="majorHAnsi" w:cstheme="majorBidi"/>
      <w:i w:val="0"/>
      <w:iCs/>
      <w:color w:val="365F91" w:themeColor="accent1" w:themeShade="BF"/>
      <w:sz w:val="24"/>
    </w:rPr>
  </w:style>
  <w:style w:type="character" w:customStyle="1" w:styleId="123-datesChar">
    <w:name w:val="123-dates Char"/>
    <w:basedOn w:val="DefaultParagraphFont"/>
    <w:link w:val="123-dates"/>
    <w:uiPriority w:val="5"/>
    <w:rsid w:val="0005140F"/>
    <w:rPr>
      <w:sz w:val="24"/>
    </w:rPr>
  </w:style>
  <w:style w:type="paragraph" w:customStyle="1" w:styleId="H2-I">
    <w:name w:val="H2- I"/>
    <w:aliases w:val="II underline"/>
    <w:basedOn w:val="H2"/>
    <w:link w:val="H2-IChar"/>
    <w:uiPriority w:val="5"/>
    <w:qFormat/>
    <w:rsid w:val="00A902B4"/>
    <w:pPr>
      <w:numPr>
        <w:numId w:val="37"/>
      </w:numPr>
    </w:pPr>
  </w:style>
  <w:style w:type="paragraph" w:customStyle="1" w:styleId="H4-123underline">
    <w:name w:val="H4- 123 underline"/>
    <w:basedOn w:val="H4-123-nodates"/>
    <w:link w:val="H4-123underlineChar"/>
    <w:uiPriority w:val="5"/>
    <w:qFormat/>
    <w:rsid w:val="00A902B4"/>
    <w:pPr>
      <w:numPr>
        <w:numId w:val="38"/>
      </w:numPr>
      <w:ind w:left="1440"/>
    </w:pPr>
  </w:style>
  <w:style w:type="character" w:customStyle="1" w:styleId="H2-IChar">
    <w:name w:val="H2- I Char"/>
    <w:aliases w:val="II underline Char"/>
    <w:basedOn w:val="H2Char"/>
    <w:link w:val="H2-I"/>
    <w:uiPriority w:val="5"/>
    <w:rsid w:val="00A902B4"/>
    <w:rPr>
      <w:b/>
      <w:sz w:val="24"/>
    </w:rPr>
  </w:style>
  <w:style w:type="paragraph" w:customStyle="1" w:styleId="List-123underline">
    <w:name w:val="L:ist- 123 underline"/>
    <w:basedOn w:val="List-123-noseparatedates"/>
    <w:link w:val="List-123underlineChar"/>
    <w:uiPriority w:val="5"/>
    <w:qFormat/>
    <w:rsid w:val="002B52D2"/>
    <w:pPr>
      <w:numPr>
        <w:numId w:val="40"/>
      </w:numPr>
      <w:ind w:left="1440"/>
    </w:pPr>
  </w:style>
  <w:style w:type="character" w:customStyle="1" w:styleId="H4-123underlineChar">
    <w:name w:val="H4- 123 underline Char"/>
    <w:basedOn w:val="H4-123-nodatesChar"/>
    <w:link w:val="H4-123underline"/>
    <w:uiPriority w:val="5"/>
    <w:rsid w:val="00A902B4"/>
    <w:rPr>
      <w:rFonts w:asciiTheme="majorHAnsi" w:eastAsiaTheme="majorEastAsia" w:hAnsiTheme="majorHAnsi" w:cstheme="majorBidi"/>
      <w:i w:val="0"/>
      <w:iCs/>
      <w:color w:val="000000" w:themeColor="text1"/>
      <w:sz w:val="24"/>
    </w:rPr>
  </w:style>
  <w:style w:type="paragraph" w:customStyle="1" w:styleId="H3-ABCunderline">
    <w:name w:val="H3-ABC underline"/>
    <w:basedOn w:val="H3-ABC-nodates"/>
    <w:link w:val="H3-ABCunderlineChar"/>
    <w:uiPriority w:val="5"/>
    <w:qFormat/>
    <w:rsid w:val="00E374A5"/>
    <w:pPr>
      <w:numPr>
        <w:numId w:val="41"/>
      </w:numPr>
    </w:pPr>
    <w:rPr>
      <w:u w:val="single"/>
    </w:rPr>
  </w:style>
  <w:style w:type="character" w:customStyle="1" w:styleId="List-123underlineChar">
    <w:name w:val="L:ist- 123 underline Char"/>
    <w:basedOn w:val="List-123-noseparatedatesChar"/>
    <w:link w:val="List-123underline"/>
    <w:uiPriority w:val="5"/>
    <w:rsid w:val="002B52D2"/>
    <w:rPr>
      <w:sz w:val="24"/>
    </w:rPr>
  </w:style>
  <w:style w:type="character" w:customStyle="1" w:styleId="H3-ABCunderlineChar">
    <w:name w:val="H3-ABC underline Char"/>
    <w:basedOn w:val="H3-ABC-nodatesChar"/>
    <w:link w:val="H3-ABCunderline"/>
    <w:uiPriority w:val="5"/>
    <w:rsid w:val="00E374A5"/>
    <w:rPr>
      <w:rFonts w:asciiTheme="majorHAnsi" w:eastAsiaTheme="minorHAnsi" w:hAnsiTheme="majorHAnsi" w:cstheme="majorBidi"/>
      <w:b/>
      <w:color w:val="000000" w:themeColor="text1"/>
      <w:sz w:val="24"/>
      <w:szCs w:val="24"/>
      <w:u w:val="single"/>
    </w:rPr>
  </w:style>
  <w:style w:type="paragraph" w:customStyle="1" w:styleId="Bullets-aaunderline">
    <w:name w:val="Bullets-aa underline"/>
    <w:basedOn w:val="Bullets-aaab"/>
    <w:link w:val="Bullets-aaunderlineChar"/>
    <w:uiPriority w:val="5"/>
    <w:qFormat/>
    <w:rsid w:val="00B12EF8"/>
    <w:pPr>
      <w:numPr>
        <w:numId w:val="42"/>
      </w:numPr>
      <w:ind w:left="3240"/>
    </w:pPr>
  </w:style>
  <w:style w:type="paragraph" w:customStyle="1" w:styleId="Bullets-iiiunderline">
    <w:name w:val="Bullets- i ii underline"/>
    <w:basedOn w:val="Bullets-iii"/>
    <w:link w:val="Bullets-iiiunderlineChar"/>
    <w:uiPriority w:val="5"/>
    <w:qFormat/>
    <w:rsid w:val="00B12EF8"/>
    <w:pPr>
      <w:numPr>
        <w:numId w:val="43"/>
      </w:numPr>
      <w:ind w:left="2880"/>
    </w:pPr>
  </w:style>
  <w:style w:type="character" w:customStyle="1" w:styleId="Bullets-aaunderlineChar">
    <w:name w:val="Bullets-aa underline Char"/>
    <w:basedOn w:val="Bullets-aaabChar"/>
    <w:link w:val="Bullets-aaunderline"/>
    <w:uiPriority w:val="5"/>
    <w:rsid w:val="00B12EF8"/>
    <w:rPr>
      <w:rFonts w:eastAsiaTheme="minorEastAsia"/>
      <w:sz w:val="24"/>
    </w:rPr>
  </w:style>
  <w:style w:type="character" w:customStyle="1" w:styleId="Bullets-iiiunderlineChar">
    <w:name w:val="Bullets- i ii underline Char"/>
    <w:basedOn w:val="Bullets-iiiChar"/>
    <w:link w:val="Bullets-iiiunderline"/>
    <w:uiPriority w:val="5"/>
    <w:rsid w:val="00B12EF8"/>
    <w:rPr>
      <w:rFonts w:eastAsiaTheme="minorEastAsia"/>
      <w:sz w:val="24"/>
    </w:rPr>
  </w:style>
  <w:style w:type="paragraph" w:customStyle="1" w:styleId="H5-abcunderline">
    <w:name w:val="H5- abc underline"/>
    <w:basedOn w:val="H5-abc-nodates"/>
    <w:link w:val="H5-abcunderlineChar"/>
    <w:qFormat/>
    <w:rsid w:val="007326DE"/>
    <w:pPr>
      <w:numPr>
        <w:numId w:val="126"/>
      </w:numPr>
      <w:ind w:left="1800"/>
    </w:pPr>
  </w:style>
  <w:style w:type="paragraph" w:customStyle="1" w:styleId="Bullets-123underline">
    <w:name w:val="Bullets- 123 underline"/>
    <w:basedOn w:val="Bullets-123"/>
    <w:link w:val="Bullets-123underlineChar"/>
    <w:uiPriority w:val="5"/>
    <w:qFormat/>
    <w:rsid w:val="00B34AA0"/>
    <w:pPr>
      <w:numPr>
        <w:numId w:val="128"/>
      </w:numPr>
      <w:ind w:left="2160"/>
    </w:pPr>
  </w:style>
  <w:style w:type="character" w:customStyle="1" w:styleId="H5-abcunderlineChar">
    <w:name w:val="H5- abc underline Char"/>
    <w:basedOn w:val="H5-abc-nodatesChar"/>
    <w:link w:val="H5-abcunderline"/>
    <w:rsid w:val="007326DE"/>
    <w:rPr>
      <w:rFonts w:asciiTheme="majorHAnsi" w:eastAsia="Calibri" w:hAnsiTheme="majorHAnsi" w:cstheme="majorBidi"/>
      <w:color w:val="365F91" w:themeColor="accent1" w:themeShade="BF"/>
      <w:sz w:val="24"/>
    </w:rPr>
  </w:style>
  <w:style w:type="character" w:customStyle="1" w:styleId="Bullets-123underlineChar">
    <w:name w:val="Bullets- 123 underline Char"/>
    <w:basedOn w:val="Bullets-123Char"/>
    <w:link w:val="Bullets-123underline"/>
    <w:uiPriority w:val="5"/>
    <w:rsid w:val="00B34AA0"/>
    <w:rPr>
      <w:sz w:val="24"/>
    </w:rPr>
  </w:style>
  <w:style w:type="paragraph" w:customStyle="1" w:styleId="Listaa1">
    <w:name w:val="List aa1"/>
    <w:basedOn w:val="List-aaab"/>
    <w:link w:val="Listaa1Char"/>
    <w:uiPriority w:val="5"/>
    <w:qFormat/>
    <w:rsid w:val="00A32132"/>
    <w:pPr>
      <w:numPr>
        <w:numId w:val="131"/>
      </w:numPr>
      <w:ind w:left="3056" w:hanging="536"/>
    </w:pPr>
  </w:style>
  <w:style w:type="character" w:customStyle="1" w:styleId="Listaa1Char">
    <w:name w:val="List aa1 Char"/>
    <w:basedOn w:val="H6-iii-nodatesChar"/>
    <w:link w:val="Listaa1"/>
    <w:uiPriority w:val="5"/>
    <w:rsid w:val="00A32132"/>
    <w:rPr>
      <w:rFonts w:eastAsiaTheme="minorEastAsia"/>
      <w:spacing w:val="-3"/>
      <w:sz w:val="24"/>
      <w:szCs w:val="24"/>
      <w:u w:val="single"/>
    </w:rPr>
  </w:style>
  <w:style w:type="paragraph" w:customStyle="1" w:styleId="Bulletsabcunderline">
    <w:name w:val="Bullets abc underline"/>
    <w:basedOn w:val="Bullets-abc"/>
    <w:link w:val="BulletsabcunderlineChar"/>
    <w:uiPriority w:val="5"/>
    <w:qFormat/>
    <w:rsid w:val="00C301E4"/>
    <w:pPr>
      <w:numPr>
        <w:numId w:val="132"/>
      </w:numPr>
    </w:pPr>
  </w:style>
  <w:style w:type="paragraph" w:customStyle="1" w:styleId="Bullets-abcunderline">
    <w:name w:val="Bullets- abc underline"/>
    <w:basedOn w:val="ListBullet"/>
    <w:link w:val="Bullets-abcunderlineChar"/>
    <w:uiPriority w:val="5"/>
    <w:qFormat/>
    <w:rsid w:val="00A44BC0"/>
    <w:pPr>
      <w:numPr>
        <w:numId w:val="133"/>
      </w:numPr>
      <w:ind w:left="2520"/>
      <w:contextualSpacing/>
    </w:pPr>
  </w:style>
  <w:style w:type="character" w:customStyle="1" w:styleId="BulletsabcunderlineChar">
    <w:name w:val="Bullets abc underline Char"/>
    <w:basedOn w:val="Bullets-abcChar"/>
    <w:link w:val="Bulletsabcunderline"/>
    <w:uiPriority w:val="5"/>
    <w:rsid w:val="00C301E4"/>
    <w:rPr>
      <w:rFonts w:eastAsia="Calibri"/>
      <w:sz w:val="24"/>
    </w:rPr>
  </w:style>
  <w:style w:type="character" w:customStyle="1" w:styleId="ListBulletChar">
    <w:name w:val="List Bullet Char"/>
    <w:basedOn w:val="DefaultParagraphFont"/>
    <w:link w:val="ListBullet"/>
    <w:uiPriority w:val="5"/>
    <w:rsid w:val="00A44BC0"/>
    <w:rPr>
      <w:sz w:val="24"/>
    </w:rPr>
  </w:style>
  <w:style w:type="character" w:customStyle="1" w:styleId="Bullets-abcunderlineChar">
    <w:name w:val="Bullets- abc underline Char"/>
    <w:basedOn w:val="ListBulletChar"/>
    <w:link w:val="Bullets-abcunderline"/>
    <w:uiPriority w:val="5"/>
    <w:rsid w:val="00A44BC0"/>
    <w:rPr>
      <w:sz w:val="24"/>
    </w:rPr>
  </w:style>
  <w:style w:type="paragraph" w:customStyle="1" w:styleId="H4abcunderline">
    <w:name w:val="H4 abc underline"/>
    <w:basedOn w:val="H4-abc-nodates"/>
    <w:link w:val="H4abcunderlineChar"/>
    <w:uiPriority w:val="5"/>
    <w:qFormat/>
    <w:rsid w:val="00DD5CDB"/>
    <w:pPr>
      <w:numPr>
        <w:numId w:val="134"/>
      </w:numPr>
      <w:ind w:left="1800"/>
    </w:pPr>
  </w:style>
  <w:style w:type="character" w:customStyle="1" w:styleId="H4abcunderlineChar">
    <w:name w:val="H4 abc underline Char"/>
    <w:basedOn w:val="H4-abc-nodatesChar"/>
    <w:link w:val="H4abcunderline"/>
    <w:uiPriority w:val="5"/>
    <w:rsid w:val="00DD5CDB"/>
    <w:rPr>
      <w:rFonts w:asciiTheme="majorHAnsi" w:eastAsiaTheme="majorEastAsia" w:hAnsiTheme="majorHAnsi" w:cstheme="majorBidi"/>
      <w:i w:val="0"/>
      <w:iCs/>
      <w:color w:val="000000" w:themeColor="text1"/>
      <w:sz w:val="24"/>
    </w:rPr>
  </w:style>
  <w:style w:type="paragraph" w:customStyle="1" w:styleId="H6-iiiunderline">
    <w:name w:val="H6- i ii underline"/>
    <w:basedOn w:val="H6-iii-nodates"/>
    <w:link w:val="H6-iiiunderlineChar"/>
    <w:uiPriority w:val="5"/>
    <w:qFormat/>
    <w:rsid w:val="007326DE"/>
    <w:pPr>
      <w:numPr>
        <w:numId w:val="178"/>
      </w:numPr>
      <w:ind w:left="2160"/>
    </w:pPr>
  </w:style>
  <w:style w:type="paragraph" w:customStyle="1" w:styleId="Body-aa">
    <w:name w:val="Body- aa"/>
    <w:basedOn w:val="Body-abc0"/>
    <w:link w:val="Body-aaChar"/>
    <w:uiPriority w:val="5"/>
    <w:qFormat/>
    <w:rsid w:val="001D6668"/>
    <w:pPr>
      <w:ind w:left="2520"/>
    </w:pPr>
  </w:style>
  <w:style w:type="character" w:customStyle="1" w:styleId="H6-iiiunderlineChar">
    <w:name w:val="H6- i ii underline Char"/>
    <w:basedOn w:val="H6-iii-nodatesChar"/>
    <w:link w:val="H6-iiiunderline"/>
    <w:uiPriority w:val="5"/>
    <w:rsid w:val="007326DE"/>
    <w:rPr>
      <w:spacing w:val="-3"/>
      <w:sz w:val="24"/>
      <w:szCs w:val="24"/>
      <w:u w:val="single"/>
    </w:rPr>
  </w:style>
  <w:style w:type="character" w:customStyle="1" w:styleId="Body-aaChar">
    <w:name w:val="Body- aa Char"/>
    <w:basedOn w:val="Body-abcChar0"/>
    <w:link w:val="Body-aa"/>
    <w:uiPriority w:val="5"/>
    <w:rsid w:val="001D6668"/>
    <w:rPr>
      <w:spacing w:val="-3"/>
      <w:sz w:val="24"/>
      <w:szCs w:val="24"/>
    </w:rPr>
  </w:style>
  <w:style w:type="paragraph" w:styleId="Revision">
    <w:name w:val="Revision"/>
    <w:hidden/>
    <w:uiPriority w:val="99"/>
    <w:semiHidden/>
    <w:rsid w:val="001D4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5334">
      <w:bodyDiv w:val="1"/>
      <w:marLeft w:val="0"/>
      <w:marRight w:val="0"/>
      <w:marTop w:val="0"/>
      <w:marBottom w:val="0"/>
      <w:divBdr>
        <w:top w:val="none" w:sz="0" w:space="0" w:color="auto"/>
        <w:left w:val="none" w:sz="0" w:space="0" w:color="auto"/>
        <w:bottom w:val="none" w:sz="0" w:space="0" w:color="auto"/>
        <w:right w:val="none" w:sz="0" w:space="0" w:color="auto"/>
      </w:divBdr>
    </w:div>
    <w:div w:id="237640065">
      <w:bodyDiv w:val="1"/>
      <w:marLeft w:val="0"/>
      <w:marRight w:val="0"/>
      <w:marTop w:val="0"/>
      <w:marBottom w:val="0"/>
      <w:divBdr>
        <w:top w:val="none" w:sz="0" w:space="0" w:color="auto"/>
        <w:left w:val="none" w:sz="0" w:space="0" w:color="auto"/>
        <w:bottom w:val="none" w:sz="0" w:space="0" w:color="auto"/>
        <w:right w:val="none" w:sz="0" w:space="0" w:color="auto"/>
      </w:divBdr>
    </w:div>
    <w:div w:id="300382957">
      <w:bodyDiv w:val="1"/>
      <w:marLeft w:val="0"/>
      <w:marRight w:val="0"/>
      <w:marTop w:val="0"/>
      <w:marBottom w:val="0"/>
      <w:divBdr>
        <w:top w:val="none" w:sz="0" w:space="0" w:color="auto"/>
        <w:left w:val="none" w:sz="0" w:space="0" w:color="auto"/>
        <w:bottom w:val="none" w:sz="0" w:space="0" w:color="auto"/>
        <w:right w:val="none" w:sz="0" w:space="0" w:color="auto"/>
      </w:divBdr>
    </w:div>
    <w:div w:id="412245314">
      <w:bodyDiv w:val="1"/>
      <w:marLeft w:val="0"/>
      <w:marRight w:val="0"/>
      <w:marTop w:val="0"/>
      <w:marBottom w:val="0"/>
      <w:divBdr>
        <w:top w:val="none" w:sz="0" w:space="0" w:color="auto"/>
        <w:left w:val="none" w:sz="0" w:space="0" w:color="auto"/>
        <w:bottom w:val="none" w:sz="0" w:space="0" w:color="auto"/>
        <w:right w:val="none" w:sz="0" w:space="0" w:color="auto"/>
      </w:divBdr>
    </w:div>
    <w:div w:id="456025867">
      <w:bodyDiv w:val="1"/>
      <w:marLeft w:val="0"/>
      <w:marRight w:val="0"/>
      <w:marTop w:val="0"/>
      <w:marBottom w:val="0"/>
      <w:divBdr>
        <w:top w:val="none" w:sz="0" w:space="0" w:color="auto"/>
        <w:left w:val="none" w:sz="0" w:space="0" w:color="auto"/>
        <w:bottom w:val="none" w:sz="0" w:space="0" w:color="auto"/>
        <w:right w:val="none" w:sz="0" w:space="0" w:color="auto"/>
      </w:divBdr>
    </w:div>
    <w:div w:id="644431938">
      <w:bodyDiv w:val="1"/>
      <w:marLeft w:val="0"/>
      <w:marRight w:val="0"/>
      <w:marTop w:val="0"/>
      <w:marBottom w:val="0"/>
      <w:divBdr>
        <w:top w:val="none" w:sz="0" w:space="0" w:color="auto"/>
        <w:left w:val="none" w:sz="0" w:space="0" w:color="auto"/>
        <w:bottom w:val="none" w:sz="0" w:space="0" w:color="auto"/>
        <w:right w:val="none" w:sz="0" w:space="0" w:color="auto"/>
      </w:divBdr>
    </w:div>
    <w:div w:id="773013060">
      <w:bodyDiv w:val="1"/>
      <w:marLeft w:val="0"/>
      <w:marRight w:val="0"/>
      <w:marTop w:val="0"/>
      <w:marBottom w:val="0"/>
      <w:divBdr>
        <w:top w:val="none" w:sz="0" w:space="0" w:color="auto"/>
        <w:left w:val="none" w:sz="0" w:space="0" w:color="auto"/>
        <w:bottom w:val="none" w:sz="0" w:space="0" w:color="auto"/>
        <w:right w:val="none" w:sz="0" w:space="0" w:color="auto"/>
      </w:divBdr>
    </w:div>
    <w:div w:id="1159807029">
      <w:bodyDiv w:val="1"/>
      <w:marLeft w:val="0"/>
      <w:marRight w:val="0"/>
      <w:marTop w:val="0"/>
      <w:marBottom w:val="0"/>
      <w:divBdr>
        <w:top w:val="none" w:sz="0" w:space="0" w:color="auto"/>
        <w:left w:val="none" w:sz="0" w:space="0" w:color="auto"/>
        <w:bottom w:val="none" w:sz="0" w:space="0" w:color="auto"/>
        <w:right w:val="none" w:sz="0" w:space="0" w:color="auto"/>
      </w:divBdr>
    </w:div>
    <w:div w:id="1277060313">
      <w:bodyDiv w:val="1"/>
      <w:marLeft w:val="0"/>
      <w:marRight w:val="0"/>
      <w:marTop w:val="0"/>
      <w:marBottom w:val="0"/>
      <w:divBdr>
        <w:top w:val="none" w:sz="0" w:space="0" w:color="auto"/>
        <w:left w:val="none" w:sz="0" w:space="0" w:color="auto"/>
        <w:bottom w:val="none" w:sz="0" w:space="0" w:color="auto"/>
        <w:right w:val="none" w:sz="0" w:space="0" w:color="auto"/>
      </w:divBdr>
    </w:div>
    <w:div w:id="1642343431">
      <w:bodyDiv w:val="1"/>
      <w:marLeft w:val="0"/>
      <w:marRight w:val="0"/>
      <w:marTop w:val="0"/>
      <w:marBottom w:val="0"/>
      <w:divBdr>
        <w:top w:val="none" w:sz="0" w:space="0" w:color="auto"/>
        <w:left w:val="none" w:sz="0" w:space="0" w:color="auto"/>
        <w:bottom w:val="none" w:sz="0" w:space="0" w:color="auto"/>
        <w:right w:val="none" w:sz="0" w:space="0" w:color="auto"/>
      </w:divBdr>
    </w:div>
    <w:div w:id="1785807389">
      <w:bodyDiv w:val="1"/>
      <w:marLeft w:val="0"/>
      <w:marRight w:val="0"/>
      <w:marTop w:val="0"/>
      <w:marBottom w:val="0"/>
      <w:divBdr>
        <w:top w:val="none" w:sz="0" w:space="0" w:color="auto"/>
        <w:left w:val="none" w:sz="0" w:space="0" w:color="auto"/>
        <w:bottom w:val="none" w:sz="0" w:space="0" w:color="auto"/>
        <w:right w:val="none" w:sz="0" w:space="0" w:color="auto"/>
      </w:divBdr>
    </w:div>
    <w:div w:id="20422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9C311CC5E6524598D8FDB5E235AB8E" ma:contentTypeVersion="29" ma:contentTypeDescription="Create a new document." ma:contentTypeScope="" ma:versionID="fc6075930efe7d3462e6fafd64065533">
  <xsd:schema xmlns:xsd="http://www.w3.org/2001/XMLSchema" xmlns:xs="http://www.w3.org/2001/XMLSchema" xmlns:p="http://schemas.microsoft.com/office/2006/metadata/properties" xmlns:ns2="00b805e5-9d7b-4c0b-bf9a-29a454f9c118" targetNamespace="http://schemas.microsoft.com/office/2006/metadata/properties" ma:root="true" ma:fieldsID="baa6ec5793e282261ca452406586b924" ns2:_="">
    <xsd:import namespace="00b805e5-9d7b-4c0b-bf9a-29a454f9c118"/>
    <xsd:element name="properties">
      <xsd:complexType>
        <xsd:sequence>
          <xsd:element name="documentManagement">
            <xsd:complexType>
              <xsd:all>
                <xsd:element ref="ns2:SONumber"/>
                <xsd:element ref="ns2:IssuedDate"/>
                <xsd:element ref="ns2:EffectiveDate"/>
                <xsd:element ref="ns2:Topic" minOccurs="0"/>
                <xsd:element ref="ns2:PrimaryPolicyNumber" minOccurs="0"/>
                <xsd:element ref="ns2:PolicyNumbers_x002f_NamesChanged" minOccurs="0"/>
                <xsd:element ref="ns2:AAsResolvedbythisSO" minOccurs="0"/>
                <xsd:element ref="ns2:Changed_x003f_"/>
                <xsd:element ref="ns2:TypeofEntry"/>
                <xsd:element ref="ns2:PrimaryDocNumber" minOccurs="0"/>
                <xsd:element ref="ns2:NotesaboutPosting" minOccurs="0"/>
                <xsd:element ref="ns2:MediaServiceMetadata" minOccurs="0"/>
                <xsd:element ref="ns2:MediaServiceFastMetadata" minOccurs="0"/>
                <xsd:element ref="ns2:Newpolicy_x003f_" minOccurs="0"/>
                <xsd:element ref="ns2:Policy_x0020_Numbers_x002f_Names_x0020_Changes2" minOccurs="0"/>
                <xsd:element ref="ns2:Policy_x0020_Numbers_x002f_Names_x0020_Changes3" minOccurs="0"/>
                <xsd:element ref="ns2:Policy_x0020_Numbers_x002f_Names_x0020_Changes4" minOccurs="0"/>
                <xsd:element ref="ns2:Policy_x0020_Numbers_x002f_Names_x0020_Changes5" minOccurs="0"/>
                <xsd:element ref="ns2:Policy_x0020_Numbers_x002f_Names_x0020_Changes6" minOccurs="0"/>
                <xsd:element ref="ns2:Policy_x0020_Numbers_x002f_Names_x0020_Changes7" minOccurs="0"/>
                <xsd:element ref="ns2:Policy_x0020_Numbers_x002f_Names_x0020_Changes8"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805e5-9d7b-4c0b-bf9a-29a454f9c118" elementFormDefault="qualified">
    <xsd:import namespace="http://schemas.microsoft.com/office/2006/documentManagement/types"/>
    <xsd:import namespace="http://schemas.microsoft.com/office/infopath/2007/PartnerControls"/>
    <xsd:element name="SONumber" ma:index="8" ma:displayName="SO Number" ma:format="Dropdown" ma:internalName="SONumber">
      <xsd:simpleType>
        <xsd:restriction base="dms:Text">
          <xsd:maxLength value="255"/>
        </xsd:restriction>
      </xsd:simpleType>
    </xsd:element>
    <xsd:element name="IssuedDate" ma:index="9" ma:displayName="Issued Date" ma:format="DateOnly" ma:internalName="IssuedDate">
      <xsd:simpleType>
        <xsd:restriction base="dms:DateTime"/>
      </xsd:simpleType>
    </xsd:element>
    <xsd:element name="EffectiveDate" ma:index="10" ma:displayName="Effective Date" ma:format="DateOnly" ma:internalName="EffectiveDate">
      <xsd:simpleType>
        <xsd:restriction base="dms:DateTime"/>
      </xsd:simpleType>
    </xsd:element>
    <xsd:element name="Topic" ma:index="11" nillable="true" ma:displayName="Topic" ma:format="Dropdown" ma:internalName="Topic" ma:requiredMultiChoice="true">
      <xsd:complexType>
        <xsd:complexContent>
          <xsd:extension base="dms:MultiChoice">
            <xsd:sequence>
              <xsd:element name="Value" maxOccurs="unbounded" minOccurs="0" nillable="true">
                <xsd:simpleType>
                  <xsd:restriction base="dms:Choice">
                    <xsd:enumeration value="Use of Force"/>
                    <xsd:enumeration value="Code of Conduct"/>
                    <xsd:enumeration value="IAU/Discipline"/>
                    <xsd:enumeration value="Critical Incidents"/>
                    <xsd:enumeration value="Time Entry/Overtime"/>
                    <xsd:enumeration value="Driving/Traffic"/>
                    <xsd:enumeration value="Equipment"/>
                    <xsd:enumeration value="Off-Duty"/>
                    <xsd:enumeration value="Uniform/Trademark"/>
                    <xsd:enumeration value="Health and Wellness"/>
                    <xsd:enumeration value="Investigations"/>
                    <xsd:enumeration value="Search and Seizure"/>
                    <xsd:enumeration value="Calls for Service"/>
                    <xsd:enumeration value="Specific Calls"/>
                    <xsd:enumeration value="Property/Evidence"/>
                    <xsd:enumeration value="Staffing"/>
                    <xsd:enumeration value="Events"/>
                    <xsd:enumeration value="Other"/>
                    <xsd:enumeration value="Non-Policy"/>
                    <xsd:enumeration value="Funeral"/>
                  </xsd:restriction>
                </xsd:simpleType>
              </xsd:element>
            </xsd:sequence>
          </xsd:extension>
        </xsd:complexContent>
      </xsd:complexType>
    </xsd:element>
    <xsd:element name="PrimaryPolicyNumber" ma:index="12" nillable="true" ma:displayName="Primary Policy Number" ma:format="Dropdown" ma:internalName="PrimaryPolicyNumber">
      <xsd:simpleType>
        <xsd:restriction base="dms:Text">
          <xsd:maxLength value="255"/>
        </xsd:restriction>
      </xsd:simpleType>
    </xsd:element>
    <xsd:element name="PolicyNumbers_x002f_NamesChanged" ma:index="13" nillable="true" ma:displayName="Policy Numbers/Names Changed" ma:description="Enter the policy numbers and names changed by the special order, separated by a semicolon (;), including all new policies, remaining policies and removed policies (include the new and former name for policies with a changed number or name)." ma:format="Dropdown" ma:internalName="PolicyNumbers_x002f_NamesChanged">
      <xsd:simpleType>
        <xsd:restriction base="dms:Note">
          <xsd:maxLength value="255"/>
        </xsd:restriction>
      </xsd:simpleType>
    </xsd:element>
    <xsd:element name="AAsResolvedbythisSO" ma:index="14" nillable="true" ma:displayName="AAs Resolved by this SO" ma:format="Dropdown" ma:internalName="AAsResolvedbythisSO">
      <xsd:simpleType>
        <xsd:restriction base="dms:Text">
          <xsd:maxLength value="255"/>
        </xsd:restriction>
      </xsd:simpleType>
    </xsd:element>
    <xsd:element name="Changed_x003f_" ma:index="18" ma:displayName="Changed?" ma:default="Effective" ma:format="Dropdown" ma:internalName="Changed_x003f_">
      <xsd:simpleType>
        <xsd:restriction base="dms:Choice">
          <xsd:enumeration value="Effective"/>
          <xsd:enumeration value="Amended"/>
          <xsd:enumeration value="Rescinded"/>
        </xsd:restriction>
      </xsd:simpleType>
    </xsd:element>
    <xsd:element name="TypeofEntry" ma:index="19" ma:displayName="Type of Entry" ma:default="Primary Order" ma:format="Dropdown" ma:internalName="TypeofEntry">
      <xsd:simpleType>
        <xsd:restriction base="dms:Choice">
          <xsd:enumeration value="Primary Order"/>
          <xsd:enumeration value="Related Order"/>
          <xsd:enumeration value="Amendment to Order"/>
          <xsd:enumeration value="Rescission of Order"/>
          <xsd:enumeration value="Attachment to Order"/>
        </xsd:restriction>
      </xsd:simpleType>
    </xsd:element>
    <xsd:element name="PrimaryDocNumber" ma:index="20" nillable="true" ma:displayName="Primary Doc Number" ma:description="Enter the Primary SO Number of this entry if this is a related Entry Type. If this is the Primary SO, leave this blank." ma:format="Dropdown" ma:internalName="PrimaryDocNumber">
      <xsd:simpleType>
        <xsd:restriction base="dms:Text">
          <xsd:maxLength value="255"/>
        </xsd:restriction>
      </xsd:simpleType>
    </xsd:element>
    <xsd:element name="NotesaboutPosting" ma:index="21" nillable="true" ma:displayName="Notes about Posting" ma:format="Dropdown" ma:internalName="NotesaboutPosting">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Newpolicy_x003f_" ma:index="24" nillable="true" ma:displayName="New policy?" ma:default="0" ma:format="Dropdown" ma:internalName="Newpolicy_x003f_">
      <xsd:simpleType>
        <xsd:restriction base="dms:Boolean"/>
      </xsd:simpleType>
    </xsd:element>
    <xsd:element name="Policy_x0020_Numbers_x002f_Names_x0020_Changes2" ma:index="25" nillable="true" ma:displayName="Policy Numbers/Names Changes2" ma:internalName="Policy_x0020_Numbers_x002f_Names_x0020_Changes2">
      <xsd:simpleType>
        <xsd:restriction base="dms:Note">
          <xsd:maxLength value="255"/>
        </xsd:restriction>
      </xsd:simpleType>
    </xsd:element>
    <xsd:element name="Policy_x0020_Numbers_x002f_Names_x0020_Changes3" ma:index="26" nillable="true" ma:displayName="Policy Numbers/Names Changes3" ma:internalName="Policy_x0020_Numbers_x002f_Names_x0020_Changes3">
      <xsd:simpleType>
        <xsd:restriction base="dms:Note">
          <xsd:maxLength value="255"/>
        </xsd:restriction>
      </xsd:simpleType>
    </xsd:element>
    <xsd:element name="Policy_x0020_Numbers_x002f_Names_x0020_Changes4" ma:index="27" nillable="true" ma:displayName="Policy Numbers/Names Changes4" ma:internalName="Policy_x0020_Numbers_x002f_Names_x0020_Changes4">
      <xsd:simpleType>
        <xsd:restriction base="dms:Note">
          <xsd:maxLength value="255"/>
        </xsd:restriction>
      </xsd:simpleType>
    </xsd:element>
    <xsd:element name="Policy_x0020_Numbers_x002f_Names_x0020_Changes5" ma:index="28" nillable="true" ma:displayName="Policy Numbers/Names Changes5" ma:internalName="Policy_x0020_Numbers_x002f_Names_x0020_Changes5">
      <xsd:simpleType>
        <xsd:restriction base="dms:Note">
          <xsd:maxLength value="255"/>
        </xsd:restriction>
      </xsd:simpleType>
    </xsd:element>
    <xsd:element name="Policy_x0020_Numbers_x002f_Names_x0020_Changes6" ma:index="29" nillable="true" ma:displayName="Policy Numbers/Names Changes6" ma:internalName="Policy_x0020_Numbers_x002f_Names_x0020_Changes6">
      <xsd:simpleType>
        <xsd:restriction base="dms:Note">
          <xsd:maxLength value="255"/>
        </xsd:restriction>
      </xsd:simpleType>
    </xsd:element>
    <xsd:element name="Policy_x0020_Numbers_x002f_Names_x0020_Changes7" ma:index="30" nillable="true" ma:displayName="Policy Numbers/Names Changes7" ma:internalName="Policy_x0020_Numbers_x002f_Names_x0020_Changes7">
      <xsd:simpleType>
        <xsd:restriction base="dms:Note">
          <xsd:maxLength value="255"/>
        </xsd:restriction>
      </xsd:simpleType>
    </xsd:element>
    <xsd:element name="Policy_x0020_Numbers_x002f_Names_x0020_Changes8" ma:index="31" nillable="true" ma:displayName="Policy Numbers/Names Changes8" ma:internalName="Policy_x0020_Numbers_x002f_Names_x0020_Changes8">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licy_x0020_Numbers_x002f_Names_x0020_Changes2 xmlns="00b805e5-9d7b-4c0b-bf9a-29a454f9c118" xsi:nil="true"/>
    <Newpolicy_x003f_ xmlns="00b805e5-9d7b-4c0b-bf9a-29a454f9c118">true</Newpolicy_x003f_>
    <Policy_x0020_Numbers_x002f_Names_x0020_Changes3 xmlns="00b805e5-9d7b-4c0b-bf9a-29a454f9c118" xsi:nil="true"/>
    <Policy_x0020_Numbers_x002f_Names_x0020_Changes6 xmlns="00b805e5-9d7b-4c0b-bf9a-29a454f9c118" xsi:nil="true"/>
    <EffectiveDate xmlns="00b805e5-9d7b-4c0b-bf9a-29a454f9c118">2025-04-15T05:00:00+00:00</EffectiveDate>
    <Policy_x0020_Numbers_x002f_Names_x0020_Changes7 xmlns="00b805e5-9d7b-4c0b-bf9a-29a454f9c118" xsi:nil="true"/>
    <Topic xmlns="00b805e5-9d7b-4c0b-bf9a-29a454f9c118">
      <Value>Other</Value>
    </Topic>
    <PolicyNumbers_x002f_NamesChanged xmlns="00b805e5-9d7b-4c0b-bf9a-29a454f9c118">[ADD]2-301.13 2020 Distinguished Service Ribbon;</PolicyNumbers_x002f_NamesChanged>
    <Policy_x0020_Numbers_x002f_Names_x0020_Changes4 xmlns="00b805e5-9d7b-4c0b-bf9a-29a454f9c118" xsi:nil="true"/>
    <Policy_x0020_Numbers_x002f_Names_x0020_Changes5 xmlns="00b805e5-9d7b-4c0b-bf9a-29a454f9c118" xsi:nil="true"/>
    <SONumber xmlns="00b805e5-9d7b-4c0b-bf9a-29a454f9c118">SO25-007</SONumber>
    <IssuedDate xmlns="00b805e5-9d7b-4c0b-bf9a-29a454f9c118">2025-04-15T05:00:00+00:00</IssuedDate>
    <PrimaryPolicyNumber xmlns="00b805e5-9d7b-4c0b-bf9a-29a454f9c118">2-301.13</PrimaryPolicyNumber>
    <Changed_x003f_ xmlns="00b805e5-9d7b-4c0b-bf9a-29a454f9c118">Effective</Changed_x003f_>
    <AAsResolvedbythisSO xmlns="00b805e5-9d7b-4c0b-bf9a-29a454f9c118" xsi:nil="true"/>
    <NotesaboutPosting xmlns="00b805e5-9d7b-4c0b-bf9a-29a454f9c118" xsi:nil="true"/>
    <Policy_x0020_Numbers_x002f_Names_x0020_Changes8 xmlns="00b805e5-9d7b-4c0b-bf9a-29a454f9c118" xsi:nil="true"/>
    <PrimaryDocNumber xmlns="00b805e5-9d7b-4c0b-bf9a-29a454f9c118" xsi:nil="true"/>
    <TypeofEntry xmlns="00b805e5-9d7b-4c0b-bf9a-29a454f9c118">Primary Order</TypeofEnt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41FAE-E86A-4ACF-B3DF-A69CEB71055D}">
  <ds:schemaRefs>
    <ds:schemaRef ds:uri="http://schemas.openxmlformats.org/officeDocument/2006/bibliography"/>
  </ds:schemaRefs>
</ds:datastoreItem>
</file>

<file path=customXml/itemProps2.xml><?xml version="1.0" encoding="utf-8"?>
<ds:datastoreItem xmlns:ds="http://schemas.openxmlformats.org/officeDocument/2006/customXml" ds:itemID="{5B67B95B-1E6D-46FA-91A2-6F3DE176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805e5-9d7b-4c0b-bf9a-29a454f9c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A37FB-E139-4121-8BF3-4DB4D989CF86}">
  <ds:schemaRefs>
    <ds:schemaRef ds:uri="http://schemas.microsoft.com/office/2006/metadata/properties"/>
    <ds:schemaRef ds:uri="http://schemas.microsoft.com/office/infopath/2007/PartnerControls"/>
    <ds:schemaRef ds:uri="00b805e5-9d7b-4c0b-bf9a-29a454f9c118"/>
  </ds:schemaRefs>
</ds:datastoreItem>
</file>

<file path=customXml/itemProps4.xml><?xml version="1.0" encoding="utf-8"?>
<ds:datastoreItem xmlns:ds="http://schemas.openxmlformats.org/officeDocument/2006/customXml" ds:itemID="{67C459F6-6666-4C3E-B560-1F51632F1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2616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2020 Distinguished Service Ribbon</vt:lpstr>
    </vt:vector>
  </TitlesOfParts>
  <Company>City of Minneapolis</Company>
  <LinksUpToDate>false</LinksUpToDate>
  <CharactersWithSpaces>3049</CharactersWithSpaces>
  <SharedDoc>false</SharedDoc>
  <HLinks>
    <vt:vector size="6" baseType="variant">
      <vt:variant>
        <vt:i4>7274557</vt:i4>
      </vt:variant>
      <vt:variant>
        <vt:i4>0</vt:i4>
      </vt:variant>
      <vt:variant>
        <vt:i4>0</vt:i4>
      </vt:variant>
      <vt:variant>
        <vt:i4>5</vt:i4>
      </vt:variant>
      <vt:variant>
        <vt:lpwstr>http://www.ci.minneapolis.mn.us/police/about/precincts.asp</vt:lpwstr>
      </vt:variant>
      <vt:variant>
        <vt:lpwstr>TopOfPage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Distinguished Service Ribbon</dc:title>
  <dc:subject>MPD Policy and Procedure Manual</dc:subject>
  <dc:creator>Minneapolis Police Department</dc:creator>
  <cp:keywords/>
  <dc:description/>
  <cp:lastModifiedBy>MPD</cp:lastModifiedBy>
  <cp:revision>2</cp:revision>
  <cp:lastPrinted>2025-04-15T21:06:00Z</cp:lastPrinted>
  <dcterms:created xsi:type="dcterms:W3CDTF">2026-04-09T15:09:00Z</dcterms:created>
  <dcterms:modified xsi:type="dcterms:W3CDTF">2026-04-09T15:09:00Z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0x010100F19C311CC5E6524598D8FDB5E235AB8E</vt:lpwstr>
  </property>
</Properties>
</file>